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328D3" w14:textId="77777777" w:rsidR="008E68AA" w:rsidRPr="003147D5" w:rsidRDefault="008E68AA" w:rsidP="008E68AA">
      <w:pPr>
        <w:pStyle w:val="Criteriu"/>
        <w:spacing w:after="0" w:line="240" w:lineRule="auto"/>
        <w:jc w:val="center"/>
        <w:rPr>
          <w:rFonts w:asciiTheme="minorHAnsi" w:hAnsiTheme="minorHAnsi" w:cstheme="minorHAnsi"/>
          <w:sz w:val="24"/>
          <w:szCs w:val="24"/>
        </w:rPr>
      </w:pPr>
    </w:p>
    <w:tbl>
      <w:tblPr>
        <w:tblW w:w="9468" w:type="dxa"/>
        <w:tblBorders>
          <w:insideH w:val="single" w:sz="4" w:space="0" w:color="333333"/>
          <w:insideV w:val="single" w:sz="4" w:space="0" w:color="003366"/>
        </w:tblBorders>
        <w:tblLook w:val="0000" w:firstRow="0" w:lastRow="0" w:firstColumn="0" w:lastColumn="0" w:noHBand="0" w:noVBand="0"/>
      </w:tblPr>
      <w:tblGrid>
        <w:gridCol w:w="9468"/>
      </w:tblGrid>
      <w:tr w:rsidR="00106872" w:rsidRPr="00106872" w14:paraId="2ADB685C" w14:textId="77777777" w:rsidTr="004D67D7">
        <w:trPr>
          <w:trHeight w:val="1465"/>
        </w:trPr>
        <w:tc>
          <w:tcPr>
            <w:tcW w:w="9468" w:type="dxa"/>
          </w:tcPr>
          <w:p w14:paraId="0A1FFB12" w14:textId="77777777" w:rsidR="00106872" w:rsidRPr="00106872" w:rsidRDefault="00106872" w:rsidP="00106872">
            <w:pPr>
              <w:spacing w:before="0" w:after="0"/>
              <w:jc w:val="center"/>
              <w:rPr>
                <w:rFonts w:ascii="Calibri" w:eastAsia="Times New Roman" w:hAnsi="Calibri"/>
                <w:b/>
                <w:sz w:val="24"/>
                <w:szCs w:val="24"/>
              </w:rPr>
            </w:pPr>
            <w:bookmarkStart w:id="0" w:name="_Toc127871925"/>
            <w:bookmarkStart w:id="1" w:name="_Toc127867781"/>
            <w:bookmarkStart w:id="2" w:name="_Toc127868195"/>
            <w:bookmarkStart w:id="3" w:name="_Toc127868416"/>
            <w:bookmarkStart w:id="4" w:name="_Toc127868752"/>
            <w:bookmarkStart w:id="5" w:name="_Toc127880280"/>
            <w:bookmarkStart w:id="6" w:name="_Toc127880455"/>
            <w:bookmarkStart w:id="7" w:name="_Toc127880625"/>
            <w:bookmarkStart w:id="8" w:name="_Toc127880760"/>
            <w:bookmarkStart w:id="9" w:name="_Toc127881327"/>
            <w:r w:rsidRPr="00106872">
              <w:rPr>
                <w:rFonts w:ascii="Calibri" w:eastAsia="Times New Roman" w:hAnsi="Calibri"/>
                <w:b/>
                <w:sz w:val="24"/>
                <w:szCs w:val="24"/>
              </w:rPr>
              <w:t>PROGRAMUL REGIONAL SUD EST 2021-2027</w:t>
            </w:r>
          </w:p>
          <w:p w14:paraId="07EF84D6" w14:textId="77777777" w:rsidR="00106872" w:rsidRPr="00106872" w:rsidRDefault="00106872" w:rsidP="00106872">
            <w:pPr>
              <w:spacing w:before="0" w:after="0"/>
              <w:ind w:left="709" w:hanging="737"/>
              <w:jc w:val="center"/>
              <w:rPr>
                <w:rFonts w:ascii="Calibri" w:eastAsia="Times New Roman" w:hAnsi="Calibri"/>
                <w:b/>
                <w:sz w:val="24"/>
                <w:szCs w:val="24"/>
              </w:rPr>
            </w:pPr>
          </w:p>
          <w:p w14:paraId="0AC7A810" w14:textId="77777777" w:rsidR="00106872" w:rsidRPr="00106872" w:rsidRDefault="00106872" w:rsidP="00106872">
            <w:pPr>
              <w:spacing w:before="0" w:after="0"/>
              <w:jc w:val="both"/>
              <w:rPr>
                <w:rFonts w:ascii="Calibri" w:hAnsi="Calibri"/>
                <w:b/>
                <w:sz w:val="24"/>
                <w:szCs w:val="24"/>
              </w:rPr>
            </w:pPr>
          </w:p>
          <w:p w14:paraId="288728A2" w14:textId="4EE65AA7" w:rsidR="00106872" w:rsidRPr="00106872" w:rsidRDefault="00F55666" w:rsidP="00106872">
            <w:pPr>
              <w:spacing w:before="0" w:after="0"/>
              <w:ind w:left="360"/>
              <w:jc w:val="both"/>
              <w:rPr>
                <w:rFonts w:ascii="Calibri" w:hAnsi="Calibri"/>
                <w:sz w:val="24"/>
                <w:szCs w:val="24"/>
              </w:rPr>
            </w:pPr>
            <w:r w:rsidRPr="00F55666">
              <w:rPr>
                <w:rFonts w:ascii="Calibri" w:hAnsi="Calibri"/>
                <w:b/>
                <w:sz w:val="24"/>
                <w:szCs w:val="24"/>
              </w:rPr>
              <w:t xml:space="preserve">Obiectiv de politică 4 - </w:t>
            </w:r>
            <w:r w:rsidRPr="00F55666">
              <w:rPr>
                <w:rFonts w:ascii="Calibri" w:hAnsi="Calibri"/>
                <w:sz w:val="24"/>
                <w:szCs w:val="24"/>
              </w:rPr>
              <w:t>O Europă mai socială și mai favorabilă incluziunii, prin implementarea Pilonului european al drepturilor sociale</w:t>
            </w:r>
            <w:bookmarkStart w:id="10" w:name="_Hlk92707683"/>
          </w:p>
          <w:p w14:paraId="642E98E1" w14:textId="77777777" w:rsidR="00106872" w:rsidRPr="00106872" w:rsidRDefault="00106872" w:rsidP="00106872">
            <w:pPr>
              <w:spacing w:before="0" w:after="0"/>
              <w:ind w:left="360"/>
              <w:jc w:val="both"/>
              <w:rPr>
                <w:rFonts w:ascii="Calibri" w:hAnsi="Calibri"/>
                <w:sz w:val="24"/>
                <w:szCs w:val="24"/>
              </w:rPr>
            </w:pPr>
          </w:p>
          <w:p w14:paraId="6AABDB42" w14:textId="77777777" w:rsidR="00106872" w:rsidRPr="00106872" w:rsidRDefault="00106872" w:rsidP="00106872">
            <w:pPr>
              <w:spacing w:before="0" w:after="0"/>
              <w:ind w:left="360"/>
              <w:jc w:val="both"/>
              <w:rPr>
                <w:rFonts w:ascii="Calibri" w:hAnsi="Calibri"/>
                <w:b/>
                <w:sz w:val="24"/>
                <w:szCs w:val="24"/>
              </w:rPr>
            </w:pPr>
          </w:p>
          <w:p w14:paraId="5CDDB446" w14:textId="46F8A802" w:rsidR="00106872" w:rsidRDefault="00F55666" w:rsidP="00106872">
            <w:pPr>
              <w:spacing w:before="0" w:after="0"/>
              <w:ind w:left="360"/>
              <w:jc w:val="both"/>
              <w:rPr>
                <w:rFonts w:ascii="Calibri" w:hAnsi="Calibri"/>
                <w:sz w:val="24"/>
                <w:szCs w:val="24"/>
              </w:rPr>
            </w:pPr>
            <w:r w:rsidRPr="00F55666">
              <w:rPr>
                <w:rFonts w:ascii="Calibri" w:hAnsi="Calibri"/>
                <w:b/>
                <w:sz w:val="24"/>
                <w:szCs w:val="24"/>
              </w:rPr>
              <w:t xml:space="preserve">Prioritatea 5 - </w:t>
            </w:r>
            <w:r w:rsidRPr="00F55666">
              <w:rPr>
                <w:rFonts w:ascii="Calibri" w:hAnsi="Calibri"/>
                <w:sz w:val="24"/>
                <w:szCs w:val="24"/>
              </w:rPr>
              <w:t>O regiune educată</w:t>
            </w:r>
          </w:p>
          <w:p w14:paraId="50D30D7B" w14:textId="77777777" w:rsidR="00F95D9B" w:rsidRPr="00106872" w:rsidRDefault="00F95D9B" w:rsidP="00106872">
            <w:pPr>
              <w:spacing w:before="0" w:after="0"/>
              <w:ind w:left="360"/>
              <w:jc w:val="both"/>
              <w:rPr>
                <w:rFonts w:ascii="Calibri" w:hAnsi="Calibri"/>
                <w:b/>
                <w:sz w:val="24"/>
                <w:szCs w:val="24"/>
              </w:rPr>
            </w:pPr>
          </w:p>
          <w:p w14:paraId="4059BB58" w14:textId="05D1BF16" w:rsidR="00106872" w:rsidRPr="00106872" w:rsidRDefault="00F55666" w:rsidP="00106872">
            <w:pPr>
              <w:spacing w:before="0" w:after="0"/>
              <w:ind w:left="360"/>
              <w:jc w:val="both"/>
              <w:rPr>
                <w:rFonts w:ascii="Calibri" w:hAnsi="Calibri"/>
                <w:sz w:val="24"/>
                <w:szCs w:val="24"/>
              </w:rPr>
            </w:pPr>
            <w:r w:rsidRPr="00F55666">
              <w:rPr>
                <w:rFonts w:ascii="Calibri" w:hAnsi="Calibri"/>
                <w:b/>
                <w:sz w:val="24"/>
                <w:szCs w:val="24"/>
              </w:rPr>
              <w:t xml:space="preserve">Obiectiv Specific RSO4.2. - </w:t>
            </w:r>
            <w:r w:rsidRPr="00F55666">
              <w:rPr>
                <w:rFonts w:ascii="Calibri" w:hAnsi="Calibri"/>
                <w:sz w:val="24"/>
                <w:szCs w:val="24"/>
              </w:rPr>
              <w:t>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 (FEDR)</w:t>
            </w:r>
            <w:r w:rsidR="00106872" w:rsidRPr="00F55666">
              <w:rPr>
                <w:rFonts w:ascii="Calibri" w:hAnsi="Calibri"/>
                <w:sz w:val="24"/>
                <w:szCs w:val="24"/>
              </w:rPr>
              <w:t xml:space="preserve"> </w:t>
            </w:r>
          </w:p>
          <w:p w14:paraId="4D74F79C" w14:textId="77777777" w:rsidR="00106872" w:rsidRPr="00FB1D57" w:rsidRDefault="00106872" w:rsidP="00106872">
            <w:pPr>
              <w:spacing w:before="0" w:after="0"/>
              <w:ind w:left="360"/>
              <w:jc w:val="both"/>
              <w:rPr>
                <w:rFonts w:ascii="Calibri" w:hAnsi="Calibri"/>
                <w:sz w:val="24"/>
                <w:szCs w:val="24"/>
                <w:lang w:val="en-US"/>
              </w:rPr>
            </w:pPr>
          </w:p>
          <w:p w14:paraId="1B4BF0F1" w14:textId="4BA0C19A" w:rsidR="00106872" w:rsidRPr="00106872" w:rsidRDefault="009939E4" w:rsidP="00106872">
            <w:pPr>
              <w:spacing w:before="0" w:after="0"/>
              <w:ind w:left="360"/>
              <w:jc w:val="both"/>
              <w:rPr>
                <w:rFonts w:ascii="Calibri" w:hAnsi="Calibri"/>
                <w:b/>
                <w:sz w:val="24"/>
                <w:szCs w:val="24"/>
              </w:rPr>
            </w:pPr>
            <w:r w:rsidRPr="009939E4">
              <w:rPr>
                <w:rFonts w:ascii="Calibri" w:hAnsi="Calibri"/>
                <w:b/>
                <w:bCs/>
                <w:sz w:val="24"/>
                <w:szCs w:val="24"/>
              </w:rPr>
              <w:t xml:space="preserve">Acțiunea 5.1 - </w:t>
            </w:r>
            <w:r w:rsidRPr="009939E4">
              <w:rPr>
                <w:rFonts w:ascii="Calibri" w:hAnsi="Calibri"/>
                <w:bCs/>
                <w:sz w:val="24"/>
                <w:szCs w:val="24"/>
              </w:rPr>
              <w:t>Dezvoltarea infrastructurii educaționale la nivelul învățământului preșcolar</w:t>
            </w:r>
          </w:p>
          <w:bookmarkEnd w:id="10"/>
          <w:p w14:paraId="4B671C26" w14:textId="77777777" w:rsidR="00106872" w:rsidRPr="00106872" w:rsidRDefault="00106872" w:rsidP="00106872">
            <w:pPr>
              <w:spacing w:before="0" w:after="0"/>
              <w:jc w:val="both"/>
              <w:rPr>
                <w:rFonts w:asciiTheme="minorHAnsi" w:eastAsia="Times New Roman" w:hAnsiTheme="minorHAnsi" w:cstheme="minorHAnsi"/>
                <w:color w:val="000000" w:themeColor="text1"/>
                <w:sz w:val="24"/>
                <w:szCs w:val="24"/>
              </w:rPr>
            </w:pPr>
            <w:r w:rsidRPr="00106872">
              <w:rPr>
                <w:rFonts w:asciiTheme="minorHAnsi" w:eastAsia="Times New Roman" w:hAnsiTheme="minorHAnsi" w:cstheme="minorHAnsi"/>
                <w:color w:val="000000" w:themeColor="text1"/>
                <w:sz w:val="24"/>
                <w:szCs w:val="24"/>
              </w:rPr>
              <w:t xml:space="preserve">      </w:t>
            </w:r>
          </w:p>
          <w:p w14:paraId="4DAFCC66" w14:textId="77777777" w:rsidR="00106872" w:rsidRPr="00106872" w:rsidRDefault="00106872" w:rsidP="00106872">
            <w:pPr>
              <w:spacing w:before="0" w:after="0"/>
              <w:jc w:val="center"/>
              <w:rPr>
                <w:rFonts w:asciiTheme="minorHAnsi" w:eastAsia="Times New Roman" w:hAnsiTheme="minorHAnsi" w:cstheme="minorHAnsi"/>
                <w:b/>
                <w:caps/>
                <w:color w:val="000000" w:themeColor="text1"/>
                <w:sz w:val="24"/>
                <w:szCs w:val="24"/>
              </w:rPr>
            </w:pPr>
          </w:p>
          <w:p w14:paraId="6C4142CA" w14:textId="77777777" w:rsidR="00106872" w:rsidRPr="00106872" w:rsidRDefault="00106872" w:rsidP="00106872">
            <w:pPr>
              <w:spacing w:before="0" w:after="0"/>
              <w:jc w:val="center"/>
              <w:rPr>
                <w:rFonts w:asciiTheme="minorHAnsi" w:eastAsia="Times New Roman" w:hAnsiTheme="minorHAnsi" w:cstheme="minorHAnsi"/>
                <w:b/>
                <w:caps/>
                <w:color w:val="000000" w:themeColor="text1"/>
                <w:sz w:val="24"/>
                <w:szCs w:val="24"/>
              </w:rPr>
            </w:pPr>
          </w:p>
          <w:p w14:paraId="1EAC2224" w14:textId="77777777" w:rsidR="00106872" w:rsidRPr="00106872" w:rsidRDefault="00106872" w:rsidP="00106872">
            <w:pPr>
              <w:spacing w:before="0" w:after="0"/>
              <w:jc w:val="center"/>
              <w:rPr>
                <w:rFonts w:asciiTheme="minorHAnsi" w:eastAsia="Times New Roman" w:hAnsiTheme="minorHAnsi" w:cstheme="minorHAnsi"/>
                <w:b/>
                <w:caps/>
                <w:color w:val="000000" w:themeColor="text1"/>
                <w:sz w:val="24"/>
                <w:szCs w:val="24"/>
              </w:rPr>
            </w:pPr>
          </w:p>
          <w:p w14:paraId="4CA68223" w14:textId="77777777" w:rsidR="00106872" w:rsidRPr="00106872" w:rsidRDefault="00106872" w:rsidP="00106872">
            <w:pPr>
              <w:spacing w:before="0" w:after="0"/>
              <w:jc w:val="center"/>
              <w:rPr>
                <w:rFonts w:asciiTheme="minorHAnsi" w:eastAsia="Times New Roman" w:hAnsiTheme="minorHAnsi" w:cstheme="minorHAnsi"/>
                <w:b/>
                <w:caps/>
                <w:color w:val="000000" w:themeColor="text1"/>
                <w:sz w:val="24"/>
                <w:szCs w:val="24"/>
              </w:rPr>
            </w:pPr>
          </w:p>
        </w:tc>
      </w:tr>
    </w:tbl>
    <w:p w14:paraId="3E3F5DA0" w14:textId="77777777" w:rsidR="00106872" w:rsidRPr="00106872" w:rsidRDefault="00106872" w:rsidP="00106872">
      <w:pPr>
        <w:spacing w:before="0" w:after="0"/>
        <w:rPr>
          <w:rFonts w:asciiTheme="minorHAnsi" w:eastAsia="Times New Roman" w:hAnsiTheme="minorHAnsi" w:cstheme="minorHAnsi"/>
          <w:color w:val="000000" w:themeColor="text1"/>
          <w:sz w:val="24"/>
          <w:szCs w:val="24"/>
        </w:rPr>
      </w:pPr>
    </w:p>
    <w:p w14:paraId="106D9767" w14:textId="77777777" w:rsidR="00E63690" w:rsidRPr="00E63690" w:rsidRDefault="00106872" w:rsidP="00E63690">
      <w:pPr>
        <w:spacing w:before="0" w:after="0"/>
        <w:rPr>
          <w:rFonts w:asciiTheme="minorHAnsi" w:hAnsiTheme="minorHAnsi" w:cstheme="minorHAnsi"/>
          <w:b/>
          <w:bCs/>
          <w:color w:val="4472C4" w:themeColor="accent1"/>
          <w:sz w:val="24"/>
          <w:szCs w:val="24"/>
        </w:rPr>
      </w:pPr>
      <w:r w:rsidRPr="00106872">
        <w:rPr>
          <w:rFonts w:asciiTheme="minorHAnsi" w:eastAsia="Times New Roman" w:hAnsiTheme="minorHAnsi" w:cstheme="minorHAnsi"/>
          <w:b/>
          <w:bCs/>
          <w:color w:val="4472C4" w:themeColor="accent1"/>
          <w:sz w:val="24"/>
          <w:szCs w:val="24"/>
        </w:rPr>
        <w:t xml:space="preserve">                                                           </w:t>
      </w:r>
      <w:r w:rsidR="00E63690" w:rsidRPr="00E63690">
        <w:rPr>
          <w:rFonts w:asciiTheme="minorHAnsi" w:hAnsiTheme="minorHAnsi" w:cstheme="minorHAnsi"/>
          <w:b/>
          <w:bCs/>
          <w:color w:val="4472C4" w:themeColor="accent1"/>
          <w:sz w:val="24"/>
          <w:szCs w:val="24"/>
        </w:rPr>
        <w:t>GHIDUL SOLICITANTULUI</w:t>
      </w:r>
    </w:p>
    <w:p w14:paraId="11C9B865" w14:textId="57560CCE" w:rsidR="00106872" w:rsidRPr="00106872" w:rsidRDefault="00E63690" w:rsidP="00E63690">
      <w:pPr>
        <w:spacing w:before="0" w:after="0"/>
        <w:jc w:val="center"/>
        <w:rPr>
          <w:rFonts w:asciiTheme="minorHAnsi" w:eastAsia="Times New Roman" w:hAnsiTheme="minorHAnsi" w:cstheme="minorHAnsi"/>
          <w:b/>
          <w:bCs/>
          <w:color w:val="2F5496" w:themeColor="accent1" w:themeShade="BF"/>
          <w:sz w:val="24"/>
          <w:szCs w:val="24"/>
        </w:rPr>
      </w:pPr>
      <w:r w:rsidRPr="00E63690">
        <w:rPr>
          <w:rFonts w:asciiTheme="minorHAnsi" w:hAnsiTheme="minorHAnsi" w:cstheme="minorHAnsi"/>
          <w:b/>
          <w:bCs/>
          <w:color w:val="4472C4" w:themeColor="accent1"/>
          <w:sz w:val="24"/>
          <w:szCs w:val="24"/>
        </w:rPr>
        <w:t>Dezvoltarea infrastructurii educaționale la nivelul învățământului preșcolar</w:t>
      </w:r>
    </w:p>
    <w:p w14:paraId="02B3A4CE" w14:textId="77777777" w:rsidR="00106872" w:rsidRPr="00106872" w:rsidRDefault="00106872" w:rsidP="00106872">
      <w:pPr>
        <w:spacing w:before="0" w:after="0"/>
        <w:rPr>
          <w:rFonts w:asciiTheme="minorHAnsi" w:eastAsia="Times New Roman" w:hAnsiTheme="minorHAnsi" w:cstheme="minorHAnsi"/>
          <w:color w:val="000000" w:themeColor="text1"/>
          <w:sz w:val="24"/>
          <w:szCs w:val="24"/>
        </w:rPr>
      </w:pPr>
    </w:p>
    <w:p w14:paraId="40C62975" w14:textId="77777777" w:rsidR="00106872" w:rsidRPr="00106872" w:rsidRDefault="00106872" w:rsidP="00106872">
      <w:pPr>
        <w:spacing w:before="0" w:after="0"/>
        <w:rPr>
          <w:rFonts w:asciiTheme="minorHAnsi" w:eastAsia="Times New Roman" w:hAnsiTheme="minorHAnsi" w:cstheme="minorHAnsi"/>
          <w:color w:val="000000" w:themeColor="text1"/>
          <w:sz w:val="24"/>
          <w:szCs w:val="24"/>
        </w:rPr>
      </w:pPr>
    </w:p>
    <w:p w14:paraId="0D31574F" w14:textId="77777777" w:rsidR="00106872" w:rsidRPr="00106872" w:rsidRDefault="00106872" w:rsidP="00106872">
      <w:pPr>
        <w:spacing w:before="0" w:after="0"/>
        <w:rPr>
          <w:rFonts w:asciiTheme="minorHAnsi" w:eastAsia="Times New Roman" w:hAnsiTheme="minorHAnsi" w:cstheme="minorHAnsi"/>
          <w:color w:val="000000" w:themeColor="text1"/>
          <w:sz w:val="24"/>
          <w:szCs w:val="24"/>
        </w:rPr>
      </w:pPr>
    </w:p>
    <w:p w14:paraId="08E2636E" w14:textId="77777777" w:rsidR="00E63690" w:rsidRPr="00E63690" w:rsidRDefault="00E63690" w:rsidP="00E63690">
      <w:pPr>
        <w:spacing w:before="0" w:after="0"/>
        <w:jc w:val="center"/>
        <w:rPr>
          <w:rFonts w:ascii="Calibri" w:hAnsi="Calibri"/>
          <w:b/>
          <w:bCs/>
          <w:color w:val="0070C0"/>
          <w:sz w:val="24"/>
          <w:szCs w:val="24"/>
        </w:rPr>
      </w:pPr>
      <w:r w:rsidRPr="00E63690">
        <w:rPr>
          <w:rFonts w:ascii="Calibri" w:hAnsi="Calibri"/>
          <w:b/>
          <w:bCs/>
          <w:color w:val="0070C0"/>
          <w:sz w:val="24"/>
          <w:szCs w:val="24"/>
        </w:rPr>
        <w:t xml:space="preserve">Apel PRSE/5.1/1/2023 </w:t>
      </w:r>
    </w:p>
    <w:p w14:paraId="700D2828" w14:textId="77777777" w:rsidR="00E63690" w:rsidRPr="00E63690" w:rsidRDefault="00E63690" w:rsidP="00E63690">
      <w:pPr>
        <w:spacing w:before="0" w:after="0"/>
        <w:jc w:val="center"/>
        <w:rPr>
          <w:rFonts w:ascii="Calibri" w:hAnsi="Calibri"/>
          <w:b/>
          <w:bCs/>
          <w:color w:val="0070C0"/>
          <w:sz w:val="24"/>
          <w:szCs w:val="24"/>
        </w:rPr>
      </w:pPr>
    </w:p>
    <w:p w14:paraId="025817F2" w14:textId="31FA0F52" w:rsidR="00106872" w:rsidRPr="00106872" w:rsidRDefault="00E63690" w:rsidP="00E63690">
      <w:pPr>
        <w:spacing w:before="0" w:after="0"/>
        <w:jc w:val="center"/>
        <w:rPr>
          <w:rFonts w:ascii="Calibri" w:hAnsi="Calibri"/>
          <w:b/>
          <w:bCs/>
          <w:color w:val="0070C0"/>
          <w:sz w:val="24"/>
          <w:szCs w:val="24"/>
        </w:rPr>
      </w:pPr>
      <w:r w:rsidRPr="00E63690">
        <w:rPr>
          <w:rFonts w:ascii="Calibri" w:hAnsi="Calibri"/>
          <w:b/>
          <w:bCs/>
          <w:color w:val="000000" w:themeColor="text1"/>
          <w:sz w:val="24"/>
          <w:szCs w:val="24"/>
        </w:rPr>
        <w:t xml:space="preserve">Versiune consultare publica </w:t>
      </w:r>
      <w:r w:rsidR="00106872" w:rsidRPr="00106872">
        <w:rPr>
          <w:rFonts w:ascii="Calibri" w:hAnsi="Calibri"/>
          <w:b/>
          <w:bCs/>
          <w:sz w:val="24"/>
          <w:szCs w:val="24"/>
        </w:rPr>
        <w:t>– draft</w:t>
      </w:r>
      <w:r w:rsidR="00635D9B">
        <w:rPr>
          <w:rFonts w:ascii="Calibri" w:hAnsi="Calibri"/>
          <w:b/>
          <w:bCs/>
          <w:sz w:val="24"/>
          <w:szCs w:val="24"/>
        </w:rPr>
        <w:t xml:space="preserve"> iunie</w:t>
      </w:r>
      <w:r w:rsidR="00106872" w:rsidRPr="00106872">
        <w:rPr>
          <w:rFonts w:ascii="Calibri" w:hAnsi="Calibri"/>
          <w:b/>
          <w:bCs/>
          <w:sz w:val="24"/>
          <w:szCs w:val="24"/>
        </w:rPr>
        <w:t xml:space="preserve"> 2023</w:t>
      </w:r>
    </w:p>
    <w:p w14:paraId="089B5564" w14:textId="77777777" w:rsidR="00106872" w:rsidRPr="00106872" w:rsidRDefault="00106872" w:rsidP="00106872">
      <w:pPr>
        <w:spacing w:before="0" w:after="0"/>
        <w:rPr>
          <w:rFonts w:asciiTheme="minorHAnsi" w:eastAsia="Times New Roman" w:hAnsiTheme="minorHAnsi" w:cstheme="minorHAnsi"/>
          <w:color w:val="000000" w:themeColor="text1"/>
          <w:sz w:val="24"/>
          <w:szCs w:val="24"/>
        </w:rPr>
      </w:pPr>
    </w:p>
    <w:p w14:paraId="4A2792D4" w14:textId="77777777" w:rsidR="00106872" w:rsidRPr="00106872" w:rsidRDefault="00106872" w:rsidP="00106872">
      <w:pPr>
        <w:spacing w:before="0" w:after="0"/>
        <w:rPr>
          <w:rFonts w:asciiTheme="minorHAnsi" w:eastAsia="Times New Roman" w:hAnsiTheme="minorHAnsi" w:cstheme="minorHAnsi"/>
          <w:color w:val="000000" w:themeColor="text1"/>
          <w:sz w:val="24"/>
          <w:szCs w:val="24"/>
        </w:rPr>
      </w:pPr>
    </w:p>
    <w:p w14:paraId="6B38B402" w14:textId="273D9EA6" w:rsidR="00106872" w:rsidRDefault="00106872" w:rsidP="00106872">
      <w:pPr>
        <w:spacing w:before="0" w:after="0"/>
        <w:rPr>
          <w:rFonts w:asciiTheme="minorHAnsi" w:eastAsia="Times New Roman" w:hAnsiTheme="minorHAnsi" w:cstheme="minorHAnsi"/>
          <w:color w:val="000000" w:themeColor="text1"/>
          <w:sz w:val="24"/>
          <w:szCs w:val="24"/>
        </w:rPr>
      </w:pPr>
    </w:p>
    <w:p w14:paraId="01FC14E9" w14:textId="0EC4ABB6" w:rsidR="00E43241" w:rsidRDefault="002D7572" w:rsidP="002D7572">
      <w:pPr>
        <w:tabs>
          <w:tab w:val="left" w:pos="5599"/>
        </w:tabs>
        <w:spacing w:before="0" w:after="0"/>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ab/>
      </w:r>
    </w:p>
    <w:p w14:paraId="30AC2A90" w14:textId="57E9AFB3" w:rsidR="005A3B18" w:rsidRDefault="005A3B18" w:rsidP="00106872">
      <w:pPr>
        <w:spacing w:before="0" w:after="0"/>
        <w:rPr>
          <w:rFonts w:asciiTheme="minorHAnsi" w:eastAsia="Times New Roman" w:hAnsiTheme="minorHAnsi" w:cstheme="minorHAnsi"/>
          <w:color w:val="000000" w:themeColor="text1"/>
          <w:sz w:val="24"/>
          <w:szCs w:val="24"/>
        </w:rPr>
      </w:pPr>
    </w:p>
    <w:p w14:paraId="3B065A9E" w14:textId="7DCF2B26" w:rsidR="005A3B18" w:rsidRDefault="005A3B18" w:rsidP="00106872">
      <w:pPr>
        <w:spacing w:before="0" w:after="0"/>
        <w:rPr>
          <w:rFonts w:asciiTheme="minorHAnsi" w:eastAsia="Times New Roman" w:hAnsiTheme="minorHAnsi" w:cstheme="minorHAnsi"/>
          <w:color w:val="000000" w:themeColor="text1"/>
          <w:sz w:val="24"/>
          <w:szCs w:val="24"/>
        </w:rPr>
      </w:pPr>
    </w:p>
    <w:p w14:paraId="0FB74326" w14:textId="0497C37A" w:rsidR="005A3B18" w:rsidRDefault="005A3B18" w:rsidP="00106872">
      <w:pPr>
        <w:spacing w:before="0" w:after="0"/>
        <w:rPr>
          <w:rFonts w:asciiTheme="minorHAnsi" w:eastAsia="Times New Roman" w:hAnsiTheme="minorHAnsi" w:cstheme="minorHAnsi"/>
          <w:color w:val="000000" w:themeColor="text1"/>
          <w:sz w:val="24"/>
          <w:szCs w:val="24"/>
        </w:rPr>
      </w:pPr>
    </w:p>
    <w:p w14:paraId="4D32DB6A" w14:textId="33183EE9" w:rsidR="005A3B18" w:rsidRDefault="005A3B18" w:rsidP="00106872">
      <w:pPr>
        <w:spacing w:before="0" w:after="0"/>
        <w:rPr>
          <w:rFonts w:asciiTheme="minorHAnsi" w:eastAsia="Times New Roman" w:hAnsiTheme="minorHAnsi" w:cstheme="minorHAnsi"/>
          <w:color w:val="000000" w:themeColor="text1"/>
          <w:sz w:val="24"/>
          <w:szCs w:val="24"/>
        </w:rPr>
      </w:pPr>
    </w:p>
    <w:p w14:paraId="44323C79" w14:textId="5646C0E7" w:rsidR="005A3B18" w:rsidRDefault="005A3B18" w:rsidP="00106872">
      <w:pPr>
        <w:spacing w:before="0" w:after="0"/>
        <w:rPr>
          <w:rFonts w:asciiTheme="minorHAnsi" w:eastAsia="Times New Roman" w:hAnsiTheme="minorHAnsi" w:cstheme="minorHAnsi"/>
          <w:color w:val="000000" w:themeColor="text1"/>
          <w:sz w:val="24"/>
          <w:szCs w:val="24"/>
        </w:rPr>
      </w:pPr>
    </w:p>
    <w:p w14:paraId="73633AAD" w14:textId="77777777" w:rsidR="005A3B18" w:rsidRDefault="005A3B18" w:rsidP="00106872">
      <w:pPr>
        <w:spacing w:before="0" w:after="0"/>
        <w:rPr>
          <w:rFonts w:asciiTheme="minorHAnsi" w:eastAsia="Times New Roman" w:hAnsiTheme="minorHAnsi" w:cstheme="minorHAnsi"/>
          <w:color w:val="000000" w:themeColor="text1"/>
          <w:sz w:val="24"/>
          <w:szCs w:val="24"/>
        </w:rPr>
      </w:pPr>
    </w:p>
    <w:p w14:paraId="10D2C2FF" w14:textId="77777777" w:rsidR="00E43241" w:rsidRDefault="00E43241" w:rsidP="00106872">
      <w:pPr>
        <w:spacing w:before="0" w:after="0"/>
        <w:rPr>
          <w:rFonts w:asciiTheme="minorHAnsi" w:eastAsia="Times New Roman" w:hAnsiTheme="minorHAnsi" w:cstheme="minorHAnsi"/>
          <w:color w:val="000000" w:themeColor="text1"/>
          <w:sz w:val="24"/>
          <w:szCs w:val="24"/>
        </w:rPr>
      </w:pPr>
    </w:p>
    <w:p w14:paraId="2C273C96" w14:textId="1AD4B650" w:rsidR="007D1765" w:rsidRPr="007D1765" w:rsidRDefault="007D1765" w:rsidP="007D1765">
      <w:pPr>
        <w:tabs>
          <w:tab w:val="left" w:pos="3270"/>
        </w:tabs>
        <w:spacing w:before="0" w:after="0"/>
        <w:rPr>
          <w:rFonts w:asciiTheme="minorHAnsi" w:eastAsia="Times New Roman" w:hAnsiTheme="minorHAnsi" w:cstheme="minorHAnsi"/>
          <w:color w:val="000000" w:themeColor="text1"/>
          <w:sz w:val="24"/>
          <w:szCs w:val="24"/>
        </w:rPr>
      </w:pPr>
      <w:r w:rsidRPr="007D1765">
        <w:rPr>
          <w:rFonts w:asciiTheme="minorHAnsi" w:eastAsia="Times New Roman" w:hAnsiTheme="minorHAnsi" w:cstheme="minorHAnsi"/>
          <w:color w:val="000000" w:themeColor="text1"/>
          <w:sz w:val="24"/>
          <w:szCs w:val="24"/>
        </w:rPr>
        <w:lastRenderedPageBreak/>
        <w:t>CUPRINS:</w:t>
      </w:r>
      <w:r>
        <w:rPr>
          <w:rFonts w:asciiTheme="minorHAnsi" w:eastAsia="Times New Roman" w:hAnsiTheme="minorHAnsi" w:cstheme="minorHAnsi"/>
          <w:color w:val="000000" w:themeColor="text1"/>
          <w:sz w:val="24"/>
          <w:szCs w:val="24"/>
        </w:rPr>
        <w:tab/>
      </w:r>
    </w:p>
    <w:sdt>
      <w:sdtPr>
        <w:rPr>
          <w:rFonts w:asciiTheme="minorHAnsi" w:eastAsia="Calibri" w:hAnsiTheme="minorHAnsi" w:cstheme="minorHAnsi"/>
          <w:b w:val="0"/>
          <w:bCs w:val="0"/>
          <w:noProof w:val="0"/>
          <w:sz w:val="23"/>
          <w:szCs w:val="23"/>
        </w:rPr>
        <w:id w:val="-787196718"/>
        <w:docPartObj>
          <w:docPartGallery w:val="Table of Contents"/>
          <w:docPartUnique/>
        </w:docPartObj>
      </w:sdtPr>
      <w:sdtEndPr>
        <w:rPr>
          <w:sz w:val="20"/>
          <w:szCs w:val="24"/>
        </w:rPr>
      </w:sdtEndPr>
      <w:sdtContent>
        <w:bookmarkEnd w:id="9" w:displacedByCustomXml="prev"/>
        <w:bookmarkEnd w:id="8" w:displacedByCustomXml="prev"/>
        <w:bookmarkEnd w:id="7" w:displacedByCustomXml="prev"/>
        <w:bookmarkEnd w:id="6" w:displacedByCustomXml="prev"/>
        <w:bookmarkEnd w:id="5" w:displacedByCustomXml="prev"/>
        <w:bookmarkEnd w:id="4" w:displacedByCustomXml="prev"/>
        <w:bookmarkEnd w:id="3" w:displacedByCustomXml="prev"/>
        <w:bookmarkEnd w:id="2" w:displacedByCustomXml="prev"/>
        <w:bookmarkEnd w:id="1" w:displacedByCustomXml="prev"/>
        <w:bookmarkEnd w:id="0" w:displacedByCustomXml="prev"/>
        <w:p w14:paraId="52C273C1" w14:textId="16201CD9" w:rsidR="00763B75" w:rsidRDefault="00AF2842">
          <w:pPr>
            <w:pStyle w:val="TOC1"/>
            <w:rPr>
              <w:rFonts w:asciiTheme="minorHAnsi" w:eastAsiaTheme="minorEastAsia" w:hAnsiTheme="minorHAnsi" w:cstheme="minorBidi"/>
              <w:b w:val="0"/>
              <w:bCs w:val="0"/>
              <w:sz w:val="22"/>
              <w:szCs w:val="22"/>
              <w:lang w:val="en-GB" w:eastAsia="en-GB"/>
            </w:rPr>
          </w:pPr>
          <w:r w:rsidRPr="00F14F99">
            <w:rPr>
              <w:rFonts w:asciiTheme="minorHAnsi" w:hAnsiTheme="minorHAnsi" w:cstheme="minorHAnsi"/>
              <w:bCs w:val="0"/>
              <w:sz w:val="23"/>
              <w:szCs w:val="23"/>
            </w:rPr>
            <w:fldChar w:fldCharType="begin"/>
          </w:r>
          <w:r w:rsidRPr="00F14F99">
            <w:rPr>
              <w:rFonts w:asciiTheme="minorHAnsi" w:hAnsiTheme="minorHAnsi" w:cstheme="minorHAnsi"/>
              <w:sz w:val="23"/>
              <w:szCs w:val="23"/>
            </w:rPr>
            <w:instrText xml:space="preserve"> TOC \o "1-3" \h \z \u </w:instrText>
          </w:r>
          <w:r w:rsidRPr="00F14F99">
            <w:rPr>
              <w:rFonts w:asciiTheme="minorHAnsi" w:hAnsiTheme="minorHAnsi" w:cstheme="minorHAnsi"/>
              <w:bCs w:val="0"/>
              <w:sz w:val="23"/>
              <w:szCs w:val="23"/>
            </w:rPr>
            <w:fldChar w:fldCharType="separate"/>
          </w:r>
          <w:bookmarkStart w:id="11" w:name="_GoBack"/>
          <w:bookmarkEnd w:id="11"/>
          <w:r w:rsidR="00763B75" w:rsidRPr="003A661A">
            <w:rPr>
              <w:rStyle w:val="Hyperlink"/>
            </w:rPr>
            <w:fldChar w:fldCharType="begin"/>
          </w:r>
          <w:r w:rsidR="00763B75" w:rsidRPr="003A661A">
            <w:rPr>
              <w:rStyle w:val="Hyperlink"/>
            </w:rPr>
            <w:instrText xml:space="preserve"> </w:instrText>
          </w:r>
          <w:r w:rsidR="00763B75">
            <w:instrText>HYPERLINK \l "_Toc137037237"</w:instrText>
          </w:r>
          <w:r w:rsidR="00763B75" w:rsidRPr="003A661A">
            <w:rPr>
              <w:rStyle w:val="Hyperlink"/>
            </w:rPr>
            <w:instrText xml:space="preserve"> </w:instrText>
          </w:r>
          <w:r w:rsidR="00763B75" w:rsidRPr="003A661A">
            <w:rPr>
              <w:rStyle w:val="Hyperlink"/>
            </w:rPr>
          </w:r>
          <w:r w:rsidR="00763B75" w:rsidRPr="003A661A">
            <w:rPr>
              <w:rStyle w:val="Hyperlink"/>
            </w:rPr>
            <w:fldChar w:fldCharType="separate"/>
          </w:r>
          <w:r w:rsidR="00763B75" w:rsidRPr="003A661A">
            <w:rPr>
              <w:rStyle w:val="Hyperlink"/>
            </w:rPr>
            <w:t>1.</w:t>
          </w:r>
          <w:r w:rsidR="00763B75">
            <w:rPr>
              <w:rFonts w:asciiTheme="minorHAnsi" w:eastAsiaTheme="minorEastAsia" w:hAnsiTheme="minorHAnsi" w:cstheme="minorBidi"/>
              <w:b w:val="0"/>
              <w:bCs w:val="0"/>
              <w:sz w:val="22"/>
              <w:szCs w:val="22"/>
              <w:lang w:val="en-GB" w:eastAsia="en-GB"/>
            </w:rPr>
            <w:tab/>
          </w:r>
          <w:r w:rsidR="00763B75" w:rsidRPr="003A661A">
            <w:rPr>
              <w:rStyle w:val="Hyperlink"/>
            </w:rPr>
            <w:t>PREAMBUL, ABREVIERI ȘI GLOSAR</w:t>
          </w:r>
          <w:r w:rsidR="00763B75">
            <w:rPr>
              <w:webHidden/>
            </w:rPr>
            <w:tab/>
          </w:r>
          <w:r w:rsidR="00763B75">
            <w:rPr>
              <w:webHidden/>
            </w:rPr>
            <w:fldChar w:fldCharType="begin"/>
          </w:r>
          <w:r w:rsidR="00763B75">
            <w:rPr>
              <w:webHidden/>
            </w:rPr>
            <w:instrText xml:space="preserve"> PAGEREF _Toc137037237 \h </w:instrText>
          </w:r>
          <w:r w:rsidR="00763B75">
            <w:rPr>
              <w:webHidden/>
            </w:rPr>
          </w:r>
          <w:r w:rsidR="00763B75">
            <w:rPr>
              <w:webHidden/>
            </w:rPr>
            <w:fldChar w:fldCharType="separate"/>
          </w:r>
          <w:r w:rsidR="00763B75">
            <w:rPr>
              <w:webHidden/>
            </w:rPr>
            <w:t>6</w:t>
          </w:r>
          <w:r w:rsidR="00763B75">
            <w:rPr>
              <w:webHidden/>
            </w:rPr>
            <w:fldChar w:fldCharType="end"/>
          </w:r>
          <w:r w:rsidR="00763B75" w:rsidRPr="003A661A">
            <w:rPr>
              <w:rStyle w:val="Hyperlink"/>
            </w:rPr>
            <w:fldChar w:fldCharType="end"/>
          </w:r>
        </w:p>
        <w:p w14:paraId="08DF9BDE" w14:textId="1F619FB5" w:rsidR="00763B75" w:rsidRDefault="00763B75">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7037238" w:history="1">
            <w:r w:rsidRPr="003A661A">
              <w:rPr>
                <w:rStyle w:val="Hyperlink"/>
                <w:noProof/>
              </w:rPr>
              <w:t>1.1.</w:t>
            </w:r>
            <w:r>
              <w:rPr>
                <w:rFonts w:asciiTheme="minorHAnsi" w:eastAsiaTheme="minorEastAsia" w:hAnsiTheme="minorHAnsi" w:cstheme="minorBidi"/>
                <w:noProof/>
                <w:sz w:val="22"/>
                <w:szCs w:val="22"/>
                <w:lang w:val="en-GB" w:eastAsia="en-GB"/>
              </w:rPr>
              <w:tab/>
            </w:r>
            <w:r w:rsidRPr="003A661A">
              <w:rPr>
                <w:rStyle w:val="Hyperlink"/>
                <w:noProof/>
              </w:rPr>
              <w:t>Preambul</w:t>
            </w:r>
            <w:r>
              <w:rPr>
                <w:noProof/>
                <w:webHidden/>
              </w:rPr>
              <w:tab/>
            </w:r>
            <w:r>
              <w:rPr>
                <w:noProof/>
                <w:webHidden/>
              </w:rPr>
              <w:fldChar w:fldCharType="begin"/>
            </w:r>
            <w:r>
              <w:rPr>
                <w:noProof/>
                <w:webHidden/>
              </w:rPr>
              <w:instrText xml:space="preserve"> PAGEREF _Toc137037238 \h </w:instrText>
            </w:r>
            <w:r>
              <w:rPr>
                <w:noProof/>
                <w:webHidden/>
              </w:rPr>
            </w:r>
            <w:r>
              <w:rPr>
                <w:noProof/>
                <w:webHidden/>
              </w:rPr>
              <w:fldChar w:fldCharType="separate"/>
            </w:r>
            <w:r>
              <w:rPr>
                <w:noProof/>
                <w:webHidden/>
              </w:rPr>
              <w:t>6</w:t>
            </w:r>
            <w:r>
              <w:rPr>
                <w:noProof/>
                <w:webHidden/>
              </w:rPr>
              <w:fldChar w:fldCharType="end"/>
            </w:r>
          </w:hyperlink>
        </w:p>
        <w:p w14:paraId="056B4495" w14:textId="5821F84D" w:rsidR="00763B75" w:rsidRDefault="00763B75">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7037239" w:history="1">
            <w:r w:rsidRPr="003A661A">
              <w:rPr>
                <w:rStyle w:val="Hyperlink"/>
                <w:noProof/>
              </w:rPr>
              <w:t>1.2.</w:t>
            </w:r>
            <w:r>
              <w:rPr>
                <w:rFonts w:asciiTheme="minorHAnsi" w:eastAsiaTheme="minorEastAsia" w:hAnsiTheme="minorHAnsi" w:cstheme="minorBidi"/>
                <w:noProof/>
                <w:sz w:val="22"/>
                <w:szCs w:val="22"/>
                <w:lang w:val="en-GB" w:eastAsia="en-GB"/>
              </w:rPr>
              <w:tab/>
            </w:r>
            <w:r w:rsidRPr="003A661A">
              <w:rPr>
                <w:rStyle w:val="Hyperlink"/>
                <w:noProof/>
              </w:rPr>
              <w:t>Abrevieri</w:t>
            </w:r>
            <w:r>
              <w:rPr>
                <w:noProof/>
                <w:webHidden/>
              </w:rPr>
              <w:tab/>
            </w:r>
            <w:r>
              <w:rPr>
                <w:noProof/>
                <w:webHidden/>
              </w:rPr>
              <w:fldChar w:fldCharType="begin"/>
            </w:r>
            <w:r>
              <w:rPr>
                <w:noProof/>
                <w:webHidden/>
              </w:rPr>
              <w:instrText xml:space="preserve"> PAGEREF _Toc137037239 \h </w:instrText>
            </w:r>
            <w:r>
              <w:rPr>
                <w:noProof/>
                <w:webHidden/>
              </w:rPr>
            </w:r>
            <w:r>
              <w:rPr>
                <w:noProof/>
                <w:webHidden/>
              </w:rPr>
              <w:fldChar w:fldCharType="separate"/>
            </w:r>
            <w:r>
              <w:rPr>
                <w:noProof/>
                <w:webHidden/>
              </w:rPr>
              <w:t>6</w:t>
            </w:r>
            <w:r>
              <w:rPr>
                <w:noProof/>
                <w:webHidden/>
              </w:rPr>
              <w:fldChar w:fldCharType="end"/>
            </w:r>
          </w:hyperlink>
        </w:p>
        <w:p w14:paraId="7F32ACB1" w14:textId="18C9EAD9" w:rsidR="00763B75" w:rsidRDefault="00763B75">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7037240" w:history="1">
            <w:r w:rsidRPr="003A661A">
              <w:rPr>
                <w:rStyle w:val="Hyperlink"/>
                <w:noProof/>
              </w:rPr>
              <w:t>1.3.</w:t>
            </w:r>
            <w:r>
              <w:rPr>
                <w:rFonts w:asciiTheme="minorHAnsi" w:eastAsiaTheme="minorEastAsia" w:hAnsiTheme="minorHAnsi" w:cstheme="minorBidi"/>
                <w:noProof/>
                <w:sz w:val="22"/>
                <w:szCs w:val="22"/>
                <w:lang w:val="en-GB" w:eastAsia="en-GB"/>
              </w:rPr>
              <w:tab/>
            </w:r>
            <w:r w:rsidRPr="003A661A">
              <w:rPr>
                <w:rStyle w:val="Hyperlink"/>
                <w:noProof/>
              </w:rPr>
              <w:t>Glosar</w:t>
            </w:r>
            <w:r>
              <w:rPr>
                <w:noProof/>
                <w:webHidden/>
              </w:rPr>
              <w:tab/>
            </w:r>
            <w:r>
              <w:rPr>
                <w:noProof/>
                <w:webHidden/>
              </w:rPr>
              <w:fldChar w:fldCharType="begin"/>
            </w:r>
            <w:r>
              <w:rPr>
                <w:noProof/>
                <w:webHidden/>
              </w:rPr>
              <w:instrText xml:space="preserve"> PAGEREF _Toc137037240 \h </w:instrText>
            </w:r>
            <w:r>
              <w:rPr>
                <w:noProof/>
                <w:webHidden/>
              </w:rPr>
            </w:r>
            <w:r>
              <w:rPr>
                <w:noProof/>
                <w:webHidden/>
              </w:rPr>
              <w:fldChar w:fldCharType="separate"/>
            </w:r>
            <w:r>
              <w:rPr>
                <w:noProof/>
                <w:webHidden/>
              </w:rPr>
              <w:t>7</w:t>
            </w:r>
            <w:r>
              <w:rPr>
                <w:noProof/>
                <w:webHidden/>
              </w:rPr>
              <w:fldChar w:fldCharType="end"/>
            </w:r>
          </w:hyperlink>
        </w:p>
        <w:p w14:paraId="5617F4B7" w14:textId="590F0074" w:rsidR="00763B75" w:rsidRDefault="00763B75">
          <w:pPr>
            <w:pStyle w:val="TOC1"/>
            <w:rPr>
              <w:rFonts w:asciiTheme="minorHAnsi" w:eastAsiaTheme="minorEastAsia" w:hAnsiTheme="minorHAnsi" w:cstheme="minorBidi"/>
              <w:b w:val="0"/>
              <w:bCs w:val="0"/>
              <w:sz w:val="22"/>
              <w:szCs w:val="22"/>
              <w:lang w:val="en-GB" w:eastAsia="en-GB"/>
            </w:rPr>
          </w:pPr>
          <w:hyperlink w:anchor="_Toc137037241" w:history="1">
            <w:r w:rsidRPr="003A661A">
              <w:rPr>
                <w:rStyle w:val="Hyperlink"/>
              </w:rPr>
              <w:t>2.</w:t>
            </w:r>
            <w:r>
              <w:rPr>
                <w:rFonts w:asciiTheme="minorHAnsi" w:eastAsiaTheme="minorEastAsia" w:hAnsiTheme="minorHAnsi" w:cstheme="minorBidi"/>
                <w:b w:val="0"/>
                <w:bCs w:val="0"/>
                <w:sz w:val="22"/>
                <w:szCs w:val="22"/>
                <w:lang w:val="en-GB" w:eastAsia="en-GB"/>
              </w:rPr>
              <w:tab/>
            </w:r>
            <w:r w:rsidRPr="003A661A">
              <w:rPr>
                <w:rStyle w:val="Hyperlink"/>
              </w:rPr>
              <w:t>ELEMENTE DE CONTEXT</w:t>
            </w:r>
            <w:r>
              <w:rPr>
                <w:webHidden/>
              </w:rPr>
              <w:tab/>
            </w:r>
            <w:r>
              <w:rPr>
                <w:webHidden/>
              </w:rPr>
              <w:fldChar w:fldCharType="begin"/>
            </w:r>
            <w:r>
              <w:rPr>
                <w:webHidden/>
              </w:rPr>
              <w:instrText xml:space="preserve"> PAGEREF _Toc137037241 \h </w:instrText>
            </w:r>
            <w:r>
              <w:rPr>
                <w:webHidden/>
              </w:rPr>
            </w:r>
            <w:r>
              <w:rPr>
                <w:webHidden/>
              </w:rPr>
              <w:fldChar w:fldCharType="separate"/>
            </w:r>
            <w:r>
              <w:rPr>
                <w:webHidden/>
              </w:rPr>
              <w:t>11</w:t>
            </w:r>
            <w:r>
              <w:rPr>
                <w:webHidden/>
              </w:rPr>
              <w:fldChar w:fldCharType="end"/>
            </w:r>
          </w:hyperlink>
        </w:p>
        <w:p w14:paraId="7013F867" w14:textId="756A97EF" w:rsidR="00763B75" w:rsidRDefault="00763B75">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7037242" w:history="1">
            <w:r w:rsidRPr="003A661A">
              <w:rPr>
                <w:rStyle w:val="Hyperlink"/>
                <w:noProof/>
              </w:rPr>
              <w:t>2.1.</w:t>
            </w:r>
            <w:r>
              <w:rPr>
                <w:rFonts w:asciiTheme="minorHAnsi" w:eastAsiaTheme="minorEastAsia" w:hAnsiTheme="minorHAnsi" w:cstheme="minorBidi"/>
                <w:noProof/>
                <w:sz w:val="22"/>
                <w:szCs w:val="22"/>
                <w:lang w:val="en-GB" w:eastAsia="en-GB"/>
              </w:rPr>
              <w:tab/>
            </w:r>
            <w:r w:rsidRPr="003A661A">
              <w:rPr>
                <w:rStyle w:val="Hyperlink"/>
                <w:noProof/>
              </w:rPr>
              <w:t>Informații generale PR Sud Est 2021 – 2027</w:t>
            </w:r>
            <w:r>
              <w:rPr>
                <w:noProof/>
                <w:webHidden/>
              </w:rPr>
              <w:tab/>
            </w:r>
            <w:r>
              <w:rPr>
                <w:noProof/>
                <w:webHidden/>
              </w:rPr>
              <w:fldChar w:fldCharType="begin"/>
            </w:r>
            <w:r>
              <w:rPr>
                <w:noProof/>
                <w:webHidden/>
              </w:rPr>
              <w:instrText xml:space="preserve"> PAGEREF _Toc137037242 \h </w:instrText>
            </w:r>
            <w:r>
              <w:rPr>
                <w:noProof/>
                <w:webHidden/>
              </w:rPr>
            </w:r>
            <w:r>
              <w:rPr>
                <w:noProof/>
                <w:webHidden/>
              </w:rPr>
              <w:fldChar w:fldCharType="separate"/>
            </w:r>
            <w:r>
              <w:rPr>
                <w:noProof/>
                <w:webHidden/>
              </w:rPr>
              <w:t>11</w:t>
            </w:r>
            <w:r>
              <w:rPr>
                <w:noProof/>
                <w:webHidden/>
              </w:rPr>
              <w:fldChar w:fldCharType="end"/>
            </w:r>
          </w:hyperlink>
        </w:p>
        <w:p w14:paraId="492D8526" w14:textId="0F6BF5D0" w:rsidR="00763B75" w:rsidRDefault="00763B75">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7037243" w:history="1">
            <w:r w:rsidRPr="003A661A">
              <w:rPr>
                <w:rStyle w:val="Hyperlink"/>
                <w:noProof/>
              </w:rPr>
              <w:t>2.2.</w:t>
            </w:r>
            <w:r>
              <w:rPr>
                <w:rFonts w:asciiTheme="minorHAnsi" w:eastAsiaTheme="minorEastAsia" w:hAnsiTheme="minorHAnsi" w:cstheme="minorBidi"/>
                <w:noProof/>
                <w:sz w:val="22"/>
                <w:szCs w:val="22"/>
                <w:lang w:val="en-GB" w:eastAsia="en-GB"/>
              </w:rPr>
              <w:tab/>
            </w:r>
            <w:r w:rsidRPr="003A661A">
              <w:rPr>
                <w:rStyle w:val="Hyperlink"/>
                <w:noProof/>
              </w:rPr>
              <w:t>Prioritatea/Fond/Obiectivul de politică/Obiectivul specific</w:t>
            </w:r>
            <w:r>
              <w:rPr>
                <w:noProof/>
                <w:webHidden/>
              </w:rPr>
              <w:tab/>
            </w:r>
            <w:r>
              <w:rPr>
                <w:noProof/>
                <w:webHidden/>
              </w:rPr>
              <w:fldChar w:fldCharType="begin"/>
            </w:r>
            <w:r>
              <w:rPr>
                <w:noProof/>
                <w:webHidden/>
              </w:rPr>
              <w:instrText xml:space="preserve"> PAGEREF _Toc137037243 \h </w:instrText>
            </w:r>
            <w:r>
              <w:rPr>
                <w:noProof/>
                <w:webHidden/>
              </w:rPr>
            </w:r>
            <w:r>
              <w:rPr>
                <w:noProof/>
                <w:webHidden/>
              </w:rPr>
              <w:fldChar w:fldCharType="separate"/>
            </w:r>
            <w:r>
              <w:rPr>
                <w:noProof/>
                <w:webHidden/>
              </w:rPr>
              <w:t>12</w:t>
            </w:r>
            <w:r>
              <w:rPr>
                <w:noProof/>
                <w:webHidden/>
              </w:rPr>
              <w:fldChar w:fldCharType="end"/>
            </w:r>
          </w:hyperlink>
        </w:p>
        <w:p w14:paraId="7259D4D9" w14:textId="5B8DD2AD" w:rsidR="00763B75" w:rsidRDefault="00763B75">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7037244" w:history="1">
            <w:r w:rsidRPr="003A661A">
              <w:rPr>
                <w:rStyle w:val="Hyperlink"/>
                <w:noProof/>
              </w:rPr>
              <w:t>2.3.</w:t>
            </w:r>
            <w:r>
              <w:rPr>
                <w:rFonts w:asciiTheme="minorHAnsi" w:eastAsiaTheme="minorEastAsia" w:hAnsiTheme="minorHAnsi" w:cstheme="minorBidi"/>
                <w:noProof/>
                <w:sz w:val="22"/>
                <w:szCs w:val="22"/>
                <w:lang w:val="en-GB" w:eastAsia="en-GB"/>
              </w:rPr>
              <w:tab/>
            </w:r>
            <w:r w:rsidRPr="003A661A">
              <w:rPr>
                <w:rStyle w:val="Hyperlink"/>
                <w:noProof/>
              </w:rPr>
              <w:t>Reglementări europene și naționale, cadru strategic, documente programatice aplicabile</w:t>
            </w:r>
            <w:r>
              <w:rPr>
                <w:noProof/>
                <w:webHidden/>
              </w:rPr>
              <w:tab/>
            </w:r>
            <w:r>
              <w:rPr>
                <w:noProof/>
                <w:webHidden/>
              </w:rPr>
              <w:fldChar w:fldCharType="begin"/>
            </w:r>
            <w:r>
              <w:rPr>
                <w:noProof/>
                <w:webHidden/>
              </w:rPr>
              <w:instrText xml:space="preserve"> PAGEREF _Toc137037244 \h </w:instrText>
            </w:r>
            <w:r>
              <w:rPr>
                <w:noProof/>
                <w:webHidden/>
              </w:rPr>
            </w:r>
            <w:r>
              <w:rPr>
                <w:noProof/>
                <w:webHidden/>
              </w:rPr>
              <w:fldChar w:fldCharType="separate"/>
            </w:r>
            <w:r>
              <w:rPr>
                <w:noProof/>
                <w:webHidden/>
              </w:rPr>
              <w:t>12</w:t>
            </w:r>
            <w:r>
              <w:rPr>
                <w:noProof/>
                <w:webHidden/>
              </w:rPr>
              <w:fldChar w:fldCharType="end"/>
            </w:r>
          </w:hyperlink>
        </w:p>
        <w:p w14:paraId="7B47850F" w14:textId="3C3E89CC" w:rsidR="00763B75" w:rsidRDefault="00763B75">
          <w:pPr>
            <w:pStyle w:val="TOC1"/>
            <w:rPr>
              <w:rFonts w:asciiTheme="minorHAnsi" w:eastAsiaTheme="minorEastAsia" w:hAnsiTheme="minorHAnsi" w:cstheme="minorBidi"/>
              <w:b w:val="0"/>
              <w:bCs w:val="0"/>
              <w:sz w:val="22"/>
              <w:szCs w:val="22"/>
              <w:lang w:val="en-GB" w:eastAsia="en-GB"/>
            </w:rPr>
          </w:pPr>
          <w:hyperlink w:anchor="_Toc137037245" w:history="1">
            <w:r w:rsidRPr="003A661A">
              <w:rPr>
                <w:rStyle w:val="Hyperlink"/>
              </w:rPr>
              <w:t>3.</w:t>
            </w:r>
            <w:r>
              <w:rPr>
                <w:rFonts w:asciiTheme="minorHAnsi" w:eastAsiaTheme="minorEastAsia" w:hAnsiTheme="minorHAnsi" w:cstheme="minorBidi"/>
                <w:b w:val="0"/>
                <w:bCs w:val="0"/>
                <w:sz w:val="22"/>
                <w:szCs w:val="22"/>
                <w:lang w:val="en-GB" w:eastAsia="en-GB"/>
              </w:rPr>
              <w:tab/>
            </w:r>
            <w:r w:rsidRPr="003A661A">
              <w:rPr>
                <w:rStyle w:val="Hyperlink"/>
              </w:rPr>
              <w:t>ASPECTE SPECIFICE APELULUI DE PROIECTE</w:t>
            </w:r>
            <w:r>
              <w:rPr>
                <w:webHidden/>
              </w:rPr>
              <w:tab/>
            </w:r>
            <w:r>
              <w:rPr>
                <w:webHidden/>
              </w:rPr>
              <w:fldChar w:fldCharType="begin"/>
            </w:r>
            <w:r>
              <w:rPr>
                <w:webHidden/>
              </w:rPr>
              <w:instrText xml:space="preserve"> PAGEREF _Toc137037245 \h </w:instrText>
            </w:r>
            <w:r>
              <w:rPr>
                <w:webHidden/>
              </w:rPr>
            </w:r>
            <w:r>
              <w:rPr>
                <w:webHidden/>
              </w:rPr>
              <w:fldChar w:fldCharType="separate"/>
            </w:r>
            <w:r>
              <w:rPr>
                <w:webHidden/>
              </w:rPr>
              <w:t>16</w:t>
            </w:r>
            <w:r>
              <w:rPr>
                <w:webHidden/>
              </w:rPr>
              <w:fldChar w:fldCharType="end"/>
            </w:r>
          </w:hyperlink>
        </w:p>
        <w:p w14:paraId="01C896F3" w14:textId="57263ED5" w:rsidR="00763B75" w:rsidRDefault="00763B75">
          <w:pPr>
            <w:pStyle w:val="TOC2"/>
            <w:tabs>
              <w:tab w:val="right" w:leader="dot" w:pos="9204"/>
            </w:tabs>
            <w:rPr>
              <w:rFonts w:asciiTheme="minorHAnsi" w:eastAsiaTheme="minorEastAsia" w:hAnsiTheme="minorHAnsi" w:cstheme="minorBidi"/>
              <w:noProof/>
              <w:sz w:val="22"/>
              <w:szCs w:val="22"/>
              <w:lang w:val="en-GB" w:eastAsia="en-GB"/>
            </w:rPr>
          </w:pPr>
          <w:hyperlink w:anchor="_Toc137037246" w:history="1">
            <w:r w:rsidRPr="003A661A">
              <w:rPr>
                <w:rStyle w:val="Hyperlink"/>
                <w:noProof/>
              </w:rPr>
              <w:t>3.1 Tipul de apel</w:t>
            </w:r>
            <w:r>
              <w:rPr>
                <w:noProof/>
                <w:webHidden/>
              </w:rPr>
              <w:tab/>
            </w:r>
            <w:r>
              <w:rPr>
                <w:noProof/>
                <w:webHidden/>
              </w:rPr>
              <w:fldChar w:fldCharType="begin"/>
            </w:r>
            <w:r>
              <w:rPr>
                <w:noProof/>
                <w:webHidden/>
              </w:rPr>
              <w:instrText xml:space="preserve"> PAGEREF _Toc137037246 \h </w:instrText>
            </w:r>
            <w:r>
              <w:rPr>
                <w:noProof/>
                <w:webHidden/>
              </w:rPr>
            </w:r>
            <w:r>
              <w:rPr>
                <w:noProof/>
                <w:webHidden/>
              </w:rPr>
              <w:fldChar w:fldCharType="separate"/>
            </w:r>
            <w:r>
              <w:rPr>
                <w:noProof/>
                <w:webHidden/>
              </w:rPr>
              <w:t>16</w:t>
            </w:r>
            <w:r>
              <w:rPr>
                <w:noProof/>
                <w:webHidden/>
              </w:rPr>
              <w:fldChar w:fldCharType="end"/>
            </w:r>
          </w:hyperlink>
        </w:p>
        <w:p w14:paraId="07539D8E" w14:textId="38131F75" w:rsidR="00763B75" w:rsidRDefault="00763B75">
          <w:pPr>
            <w:pStyle w:val="TOC2"/>
            <w:tabs>
              <w:tab w:val="right" w:leader="dot" w:pos="9204"/>
            </w:tabs>
            <w:rPr>
              <w:rFonts w:asciiTheme="minorHAnsi" w:eastAsiaTheme="minorEastAsia" w:hAnsiTheme="minorHAnsi" w:cstheme="minorBidi"/>
              <w:noProof/>
              <w:sz w:val="22"/>
              <w:szCs w:val="22"/>
              <w:lang w:val="en-GB" w:eastAsia="en-GB"/>
            </w:rPr>
          </w:pPr>
          <w:hyperlink w:anchor="_Toc137037247" w:history="1">
            <w:r w:rsidRPr="003A661A">
              <w:rPr>
                <w:rStyle w:val="Hyperlink"/>
                <w:noProof/>
              </w:rPr>
              <w:t>3.2 Forma de sprijin ( granturi; instrumente financiare; premii)</w:t>
            </w:r>
            <w:r>
              <w:rPr>
                <w:noProof/>
                <w:webHidden/>
              </w:rPr>
              <w:tab/>
            </w:r>
            <w:r>
              <w:rPr>
                <w:noProof/>
                <w:webHidden/>
              </w:rPr>
              <w:fldChar w:fldCharType="begin"/>
            </w:r>
            <w:r>
              <w:rPr>
                <w:noProof/>
                <w:webHidden/>
              </w:rPr>
              <w:instrText xml:space="preserve"> PAGEREF _Toc137037247 \h </w:instrText>
            </w:r>
            <w:r>
              <w:rPr>
                <w:noProof/>
                <w:webHidden/>
              </w:rPr>
            </w:r>
            <w:r>
              <w:rPr>
                <w:noProof/>
                <w:webHidden/>
              </w:rPr>
              <w:fldChar w:fldCharType="separate"/>
            </w:r>
            <w:r>
              <w:rPr>
                <w:noProof/>
                <w:webHidden/>
              </w:rPr>
              <w:t>17</w:t>
            </w:r>
            <w:r>
              <w:rPr>
                <w:noProof/>
                <w:webHidden/>
              </w:rPr>
              <w:fldChar w:fldCharType="end"/>
            </w:r>
          </w:hyperlink>
        </w:p>
        <w:p w14:paraId="2DD009AF" w14:textId="1AE91581" w:rsidR="00763B75" w:rsidRDefault="00763B75">
          <w:pPr>
            <w:pStyle w:val="TOC2"/>
            <w:tabs>
              <w:tab w:val="right" w:leader="dot" w:pos="9204"/>
            </w:tabs>
            <w:rPr>
              <w:rFonts w:asciiTheme="minorHAnsi" w:eastAsiaTheme="minorEastAsia" w:hAnsiTheme="minorHAnsi" w:cstheme="minorBidi"/>
              <w:noProof/>
              <w:sz w:val="22"/>
              <w:szCs w:val="22"/>
              <w:lang w:val="en-GB" w:eastAsia="en-GB"/>
            </w:rPr>
          </w:pPr>
          <w:hyperlink w:anchor="_Toc137037248" w:history="1">
            <w:r w:rsidRPr="003A661A">
              <w:rPr>
                <w:rStyle w:val="Hyperlink"/>
                <w:noProof/>
              </w:rPr>
              <w:t>3.3 Bugetul alocat apelului de proiecte</w:t>
            </w:r>
            <w:r>
              <w:rPr>
                <w:noProof/>
                <w:webHidden/>
              </w:rPr>
              <w:tab/>
            </w:r>
            <w:r>
              <w:rPr>
                <w:noProof/>
                <w:webHidden/>
              </w:rPr>
              <w:fldChar w:fldCharType="begin"/>
            </w:r>
            <w:r>
              <w:rPr>
                <w:noProof/>
                <w:webHidden/>
              </w:rPr>
              <w:instrText xml:space="preserve"> PAGEREF _Toc137037248 \h </w:instrText>
            </w:r>
            <w:r>
              <w:rPr>
                <w:noProof/>
                <w:webHidden/>
              </w:rPr>
            </w:r>
            <w:r>
              <w:rPr>
                <w:noProof/>
                <w:webHidden/>
              </w:rPr>
              <w:fldChar w:fldCharType="separate"/>
            </w:r>
            <w:r>
              <w:rPr>
                <w:noProof/>
                <w:webHidden/>
              </w:rPr>
              <w:t>17</w:t>
            </w:r>
            <w:r>
              <w:rPr>
                <w:noProof/>
                <w:webHidden/>
              </w:rPr>
              <w:fldChar w:fldCharType="end"/>
            </w:r>
          </w:hyperlink>
        </w:p>
        <w:p w14:paraId="211058C8" w14:textId="24B2F991" w:rsidR="00763B75" w:rsidRDefault="00763B75">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7037249" w:history="1">
            <w:r w:rsidRPr="003A661A">
              <w:rPr>
                <w:rStyle w:val="Hyperlink"/>
                <w:noProof/>
              </w:rPr>
              <w:t>3.4</w:t>
            </w:r>
            <w:r>
              <w:rPr>
                <w:rFonts w:asciiTheme="minorHAnsi" w:eastAsiaTheme="minorEastAsia" w:hAnsiTheme="minorHAnsi" w:cstheme="minorBidi"/>
                <w:noProof/>
                <w:sz w:val="22"/>
                <w:szCs w:val="22"/>
                <w:lang w:val="en-GB" w:eastAsia="en-GB"/>
              </w:rPr>
              <w:tab/>
            </w:r>
            <w:r w:rsidRPr="003A661A">
              <w:rPr>
                <w:rStyle w:val="Hyperlink"/>
                <w:noProof/>
              </w:rPr>
              <w:t>Rata de cofinanţare</w:t>
            </w:r>
            <w:r>
              <w:rPr>
                <w:noProof/>
                <w:webHidden/>
              </w:rPr>
              <w:tab/>
            </w:r>
            <w:r>
              <w:rPr>
                <w:noProof/>
                <w:webHidden/>
              </w:rPr>
              <w:fldChar w:fldCharType="begin"/>
            </w:r>
            <w:r>
              <w:rPr>
                <w:noProof/>
                <w:webHidden/>
              </w:rPr>
              <w:instrText xml:space="preserve"> PAGEREF _Toc137037249 \h </w:instrText>
            </w:r>
            <w:r>
              <w:rPr>
                <w:noProof/>
                <w:webHidden/>
              </w:rPr>
            </w:r>
            <w:r>
              <w:rPr>
                <w:noProof/>
                <w:webHidden/>
              </w:rPr>
              <w:fldChar w:fldCharType="separate"/>
            </w:r>
            <w:r>
              <w:rPr>
                <w:noProof/>
                <w:webHidden/>
              </w:rPr>
              <w:t>17</w:t>
            </w:r>
            <w:r>
              <w:rPr>
                <w:noProof/>
                <w:webHidden/>
              </w:rPr>
              <w:fldChar w:fldCharType="end"/>
            </w:r>
          </w:hyperlink>
        </w:p>
        <w:p w14:paraId="0B2AAF90" w14:textId="2755FAF0" w:rsidR="00763B75" w:rsidRDefault="00763B75">
          <w:pPr>
            <w:pStyle w:val="TOC2"/>
            <w:tabs>
              <w:tab w:val="right" w:leader="dot" w:pos="9204"/>
            </w:tabs>
            <w:rPr>
              <w:rFonts w:asciiTheme="minorHAnsi" w:eastAsiaTheme="minorEastAsia" w:hAnsiTheme="minorHAnsi" w:cstheme="minorBidi"/>
              <w:noProof/>
              <w:sz w:val="22"/>
              <w:szCs w:val="22"/>
              <w:lang w:val="en-GB" w:eastAsia="en-GB"/>
            </w:rPr>
          </w:pPr>
          <w:hyperlink w:anchor="_Toc137037250" w:history="1">
            <w:r w:rsidRPr="003A661A">
              <w:rPr>
                <w:rStyle w:val="Hyperlink"/>
                <w:noProof/>
              </w:rPr>
              <w:t xml:space="preserve">3.5 Zona </w:t>
            </w:r>
            <w:r w:rsidRPr="003A661A">
              <w:rPr>
                <w:rStyle w:val="Hyperlink"/>
                <w:noProof/>
                <w:lang w:val="en-US"/>
              </w:rPr>
              <w:t>/ zonele geografică(e) vizată(e) de apelul de Proiecte</w:t>
            </w:r>
            <w:r>
              <w:rPr>
                <w:noProof/>
                <w:webHidden/>
              </w:rPr>
              <w:tab/>
            </w:r>
            <w:r>
              <w:rPr>
                <w:noProof/>
                <w:webHidden/>
              </w:rPr>
              <w:fldChar w:fldCharType="begin"/>
            </w:r>
            <w:r>
              <w:rPr>
                <w:noProof/>
                <w:webHidden/>
              </w:rPr>
              <w:instrText xml:space="preserve"> PAGEREF _Toc137037250 \h </w:instrText>
            </w:r>
            <w:r>
              <w:rPr>
                <w:noProof/>
                <w:webHidden/>
              </w:rPr>
            </w:r>
            <w:r>
              <w:rPr>
                <w:noProof/>
                <w:webHidden/>
              </w:rPr>
              <w:fldChar w:fldCharType="separate"/>
            </w:r>
            <w:r>
              <w:rPr>
                <w:noProof/>
                <w:webHidden/>
              </w:rPr>
              <w:t>18</w:t>
            </w:r>
            <w:r>
              <w:rPr>
                <w:noProof/>
                <w:webHidden/>
              </w:rPr>
              <w:fldChar w:fldCharType="end"/>
            </w:r>
          </w:hyperlink>
        </w:p>
        <w:p w14:paraId="7F9DDA4C" w14:textId="7CBF3BE8" w:rsidR="00763B75" w:rsidRDefault="00763B75">
          <w:pPr>
            <w:pStyle w:val="TOC2"/>
            <w:tabs>
              <w:tab w:val="right" w:leader="dot" w:pos="9204"/>
            </w:tabs>
            <w:rPr>
              <w:rFonts w:asciiTheme="minorHAnsi" w:eastAsiaTheme="minorEastAsia" w:hAnsiTheme="minorHAnsi" w:cstheme="minorBidi"/>
              <w:noProof/>
              <w:sz w:val="22"/>
              <w:szCs w:val="22"/>
              <w:lang w:val="en-GB" w:eastAsia="en-GB"/>
            </w:rPr>
          </w:pPr>
          <w:hyperlink w:anchor="_Toc137037251" w:history="1">
            <w:r w:rsidRPr="003A661A">
              <w:rPr>
                <w:rStyle w:val="Hyperlink"/>
                <w:noProof/>
              </w:rPr>
              <w:t>3.6 Acțiuni sprijinite în cadrul apelului</w:t>
            </w:r>
            <w:r>
              <w:rPr>
                <w:noProof/>
                <w:webHidden/>
              </w:rPr>
              <w:tab/>
            </w:r>
            <w:r>
              <w:rPr>
                <w:noProof/>
                <w:webHidden/>
              </w:rPr>
              <w:fldChar w:fldCharType="begin"/>
            </w:r>
            <w:r>
              <w:rPr>
                <w:noProof/>
                <w:webHidden/>
              </w:rPr>
              <w:instrText xml:space="preserve"> PAGEREF _Toc137037251 \h </w:instrText>
            </w:r>
            <w:r>
              <w:rPr>
                <w:noProof/>
                <w:webHidden/>
              </w:rPr>
            </w:r>
            <w:r>
              <w:rPr>
                <w:noProof/>
                <w:webHidden/>
              </w:rPr>
              <w:fldChar w:fldCharType="separate"/>
            </w:r>
            <w:r>
              <w:rPr>
                <w:noProof/>
                <w:webHidden/>
              </w:rPr>
              <w:t>18</w:t>
            </w:r>
            <w:r>
              <w:rPr>
                <w:noProof/>
                <w:webHidden/>
              </w:rPr>
              <w:fldChar w:fldCharType="end"/>
            </w:r>
          </w:hyperlink>
        </w:p>
        <w:p w14:paraId="65CC99E5" w14:textId="22FC9670" w:rsidR="00763B75" w:rsidRDefault="00763B75">
          <w:pPr>
            <w:pStyle w:val="TOC2"/>
            <w:tabs>
              <w:tab w:val="right" w:leader="dot" w:pos="9204"/>
            </w:tabs>
            <w:rPr>
              <w:rFonts w:asciiTheme="minorHAnsi" w:eastAsiaTheme="minorEastAsia" w:hAnsiTheme="minorHAnsi" w:cstheme="minorBidi"/>
              <w:noProof/>
              <w:sz w:val="22"/>
              <w:szCs w:val="22"/>
              <w:lang w:val="en-GB" w:eastAsia="en-GB"/>
            </w:rPr>
          </w:pPr>
          <w:hyperlink w:anchor="_Toc137037252" w:history="1">
            <w:r w:rsidRPr="003A661A">
              <w:rPr>
                <w:rStyle w:val="Hyperlink"/>
                <w:noProof/>
              </w:rPr>
              <w:t>3.7 Grup ţintă vizat de apelul de proiecte</w:t>
            </w:r>
            <w:r>
              <w:rPr>
                <w:noProof/>
                <w:webHidden/>
              </w:rPr>
              <w:tab/>
            </w:r>
            <w:r>
              <w:rPr>
                <w:noProof/>
                <w:webHidden/>
              </w:rPr>
              <w:fldChar w:fldCharType="begin"/>
            </w:r>
            <w:r>
              <w:rPr>
                <w:noProof/>
                <w:webHidden/>
              </w:rPr>
              <w:instrText xml:space="preserve"> PAGEREF _Toc137037252 \h </w:instrText>
            </w:r>
            <w:r>
              <w:rPr>
                <w:noProof/>
                <w:webHidden/>
              </w:rPr>
            </w:r>
            <w:r>
              <w:rPr>
                <w:noProof/>
                <w:webHidden/>
              </w:rPr>
              <w:fldChar w:fldCharType="separate"/>
            </w:r>
            <w:r>
              <w:rPr>
                <w:noProof/>
                <w:webHidden/>
              </w:rPr>
              <w:t>20</w:t>
            </w:r>
            <w:r>
              <w:rPr>
                <w:noProof/>
                <w:webHidden/>
              </w:rPr>
              <w:fldChar w:fldCharType="end"/>
            </w:r>
          </w:hyperlink>
        </w:p>
        <w:p w14:paraId="7538C738" w14:textId="5E6BC3F9" w:rsidR="00763B75" w:rsidRDefault="00763B75">
          <w:pPr>
            <w:pStyle w:val="TOC2"/>
            <w:tabs>
              <w:tab w:val="right" w:leader="dot" w:pos="9204"/>
            </w:tabs>
            <w:rPr>
              <w:rFonts w:asciiTheme="minorHAnsi" w:eastAsiaTheme="minorEastAsia" w:hAnsiTheme="minorHAnsi" w:cstheme="minorBidi"/>
              <w:noProof/>
              <w:sz w:val="22"/>
              <w:szCs w:val="22"/>
              <w:lang w:val="en-GB" w:eastAsia="en-GB"/>
            </w:rPr>
          </w:pPr>
          <w:hyperlink w:anchor="_Toc137037253" w:history="1">
            <w:r w:rsidRPr="003A661A">
              <w:rPr>
                <w:rStyle w:val="Hyperlink"/>
                <w:noProof/>
              </w:rPr>
              <w:t>3.8 Indicatori</w:t>
            </w:r>
            <w:r>
              <w:rPr>
                <w:noProof/>
                <w:webHidden/>
              </w:rPr>
              <w:tab/>
            </w:r>
            <w:r>
              <w:rPr>
                <w:noProof/>
                <w:webHidden/>
              </w:rPr>
              <w:fldChar w:fldCharType="begin"/>
            </w:r>
            <w:r>
              <w:rPr>
                <w:noProof/>
                <w:webHidden/>
              </w:rPr>
              <w:instrText xml:space="preserve"> PAGEREF _Toc137037253 \h </w:instrText>
            </w:r>
            <w:r>
              <w:rPr>
                <w:noProof/>
                <w:webHidden/>
              </w:rPr>
            </w:r>
            <w:r>
              <w:rPr>
                <w:noProof/>
                <w:webHidden/>
              </w:rPr>
              <w:fldChar w:fldCharType="separate"/>
            </w:r>
            <w:r>
              <w:rPr>
                <w:noProof/>
                <w:webHidden/>
              </w:rPr>
              <w:t>20</w:t>
            </w:r>
            <w:r>
              <w:rPr>
                <w:noProof/>
                <w:webHidden/>
              </w:rPr>
              <w:fldChar w:fldCharType="end"/>
            </w:r>
          </w:hyperlink>
        </w:p>
        <w:p w14:paraId="1E3FB82A" w14:textId="66721009" w:rsidR="00763B75" w:rsidRDefault="00763B75">
          <w:pPr>
            <w:pStyle w:val="TOC3"/>
            <w:rPr>
              <w:rFonts w:eastAsiaTheme="minorEastAsia" w:cstheme="minorBidi"/>
              <w:iCs w:val="0"/>
              <w:sz w:val="22"/>
              <w:szCs w:val="22"/>
              <w:lang w:val="en-GB" w:eastAsia="en-GB"/>
            </w:rPr>
          </w:pPr>
          <w:hyperlink w:anchor="_Toc137037254" w:history="1">
            <w:r w:rsidRPr="003A661A">
              <w:rPr>
                <w:rStyle w:val="Hyperlink"/>
              </w:rPr>
              <w:t>3.8.1. Indicatori de realizare</w:t>
            </w:r>
            <w:r>
              <w:rPr>
                <w:webHidden/>
              </w:rPr>
              <w:tab/>
            </w:r>
            <w:r>
              <w:rPr>
                <w:webHidden/>
              </w:rPr>
              <w:fldChar w:fldCharType="begin"/>
            </w:r>
            <w:r>
              <w:rPr>
                <w:webHidden/>
              </w:rPr>
              <w:instrText xml:space="preserve"> PAGEREF _Toc137037254 \h </w:instrText>
            </w:r>
            <w:r>
              <w:rPr>
                <w:webHidden/>
              </w:rPr>
            </w:r>
            <w:r>
              <w:rPr>
                <w:webHidden/>
              </w:rPr>
              <w:fldChar w:fldCharType="separate"/>
            </w:r>
            <w:r>
              <w:rPr>
                <w:webHidden/>
              </w:rPr>
              <w:t>20</w:t>
            </w:r>
            <w:r>
              <w:rPr>
                <w:webHidden/>
              </w:rPr>
              <w:fldChar w:fldCharType="end"/>
            </w:r>
          </w:hyperlink>
        </w:p>
        <w:p w14:paraId="0D88F0D0" w14:textId="5CB742ED" w:rsidR="00763B75" w:rsidRDefault="00763B75">
          <w:pPr>
            <w:pStyle w:val="TOC3"/>
            <w:rPr>
              <w:rFonts w:eastAsiaTheme="minorEastAsia" w:cstheme="minorBidi"/>
              <w:iCs w:val="0"/>
              <w:sz w:val="22"/>
              <w:szCs w:val="22"/>
              <w:lang w:val="en-GB" w:eastAsia="en-GB"/>
            </w:rPr>
          </w:pPr>
          <w:hyperlink w:anchor="_Toc137037255" w:history="1">
            <w:r w:rsidRPr="003A661A">
              <w:rPr>
                <w:rStyle w:val="Hyperlink"/>
              </w:rPr>
              <w:t>3.8.2.</w:t>
            </w:r>
            <w:r>
              <w:rPr>
                <w:rFonts w:eastAsiaTheme="minorEastAsia" w:cstheme="minorBidi"/>
                <w:iCs w:val="0"/>
                <w:sz w:val="22"/>
                <w:szCs w:val="22"/>
                <w:lang w:val="en-GB" w:eastAsia="en-GB"/>
              </w:rPr>
              <w:tab/>
            </w:r>
            <w:r w:rsidRPr="003A661A">
              <w:rPr>
                <w:rStyle w:val="Hyperlink"/>
              </w:rPr>
              <w:t>Indicatori de rezultat</w:t>
            </w:r>
            <w:r>
              <w:rPr>
                <w:webHidden/>
              </w:rPr>
              <w:tab/>
            </w:r>
            <w:r>
              <w:rPr>
                <w:webHidden/>
              </w:rPr>
              <w:fldChar w:fldCharType="begin"/>
            </w:r>
            <w:r>
              <w:rPr>
                <w:webHidden/>
              </w:rPr>
              <w:instrText xml:space="preserve"> PAGEREF _Toc137037255 \h </w:instrText>
            </w:r>
            <w:r>
              <w:rPr>
                <w:webHidden/>
              </w:rPr>
            </w:r>
            <w:r>
              <w:rPr>
                <w:webHidden/>
              </w:rPr>
              <w:fldChar w:fldCharType="separate"/>
            </w:r>
            <w:r>
              <w:rPr>
                <w:webHidden/>
              </w:rPr>
              <w:t>20</w:t>
            </w:r>
            <w:r>
              <w:rPr>
                <w:webHidden/>
              </w:rPr>
              <w:fldChar w:fldCharType="end"/>
            </w:r>
          </w:hyperlink>
        </w:p>
        <w:p w14:paraId="598B0EF6" w14:textId="2AACF76F" w:rsidR="00763B75" w:rsidRDefault="00763B75">
          <w:pPr>
            <w:pStyle w:val="TOC3"/>
            <w:rPr>
              <w:rFonts w:eastAsiaTheme="minorEastAsia" w:cstheme="minorBidi"/>
              <w:iCs w:val="0"/>
              <w:sz w:val="22"/>
              <w:szCs w:val="22"/>
              <w:lang w:val="en-GB" w:eastAsia="en-GB"/>
            </w:rPr>
          </w:pPr>
          <w:hyperlink w:anchor="_Toc137037256" w:history="1">
            <w:r w:rsidRPr="003A661A">
              <w:rPr>
                <w:rStyle w:val="Hyperlink"/>
              </w:rPr>
              <w:t>3.8.3.</w:t>
            </w:r>
            <w:r>
              <w:rPr>
                <w:rFonts w:eastAsiaTheme="minorEastAsia" w:cstheme="minorBidi"/>
                <w:iCs w:val="0"/>
                <w:sz w:val="22"/>
                <w:szCs w:val="22"/>
                <w:lang w:val="en-GB" w:eastAsia="en-GB"/>
              </w:rPr>
              <w:tab/>
            </w:r>
            <w:r w:rsidRPr="003A661A">
              <w:rPr>
                <w:rStyle w:val="Hyperlink"/>
              </w:rPr>
              <w:t>Indicatori suplimentari specifici Apelului de Proiecte</w:t>
            </w:r>
            <w:r>
              <w:rPr>
                <w:webHidden/>
              </w:rPr>
              <w:tab/>
            </w:r>
            <w:r>
              <w:rPr>
                <w:webHidden/>
              </w:rPr>
              <w:fldChar w:fldCharType="begin"/>
            </w:r>
            <w:r>
              <w:rPr>
                <w:webHidden/>
              </w:rPr>
              <w:instrText xml:space="preserve"> PAGEREF _Toc137037256 \h </w:instrText>
            </w:r>
            <w:r>
              <w:rPr>
                <w:webHidden/>
              </w:rPr>
            </w:r>
            <w:r>
              <w:rPr>
                <w:webHidden/>
              </w:rPr>
              <w:fldChar w:fldCharType="separate"/>
            </w:r>
            <w:r>
              <w:rPr>
                <w:webHidden/>
              </w:rPr>
              <w:t>21</w:t>
            </w:r>
            <w:r>
              <w:rPr>
                <w:webHidden/>
              </w:rPr>
              <w:fldChar w:fldCharType="end"/>
            </w:r>
          </w:hyperlink>
        </w:p>
        <w:p w14:paraId="46C9E46F" w14:textId="5014A6B0" w:rsidR="00763B75" w:rsidRDefault="00763B75">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7037257" w:history="1">
            <w:r w:rsidRPr="003A661A">
              <w:rPr>
                <w:rStyle w:val="Hyperlink"/>
                <w:noProof/>
              </w:rPr>
              <w:t>3.9.</w:t>
            </w:r>
            <w:r>
              <w:rPr>
                <w:rFonts w:asciiTheme="minorHAnsi" w:eastAsiaTheme="minorEastAsia" w:hAnsiTheme="minorHAnsi" w:cstheme="minorBidi"/>
                <w:noProof/>
                <w:sz w:val="22"/>
                <w:szCs w:val="22"/>
                <w:lang w:val="en-GB" w:eastAsia="en-GB"/>
              </w:rPr>
              <w:tab/>
            </w:r>
            <w:r w:rsidRPr="003A661A">
              <w:rPr>
                <w:rStyle w:val="Hyperlink"/>
                <w:noProof/>
              </w:rPr>
              <w:t>Rezultate așteptate</w:t>
            </w:r>
            <w:r>
              <w:rPr>
                <w:noProof/>
                <w:webHidden/>
              </w:rPr>
              <w:tab/>
            </w:r>
            <w:r>
              <w:rPr>
                <w:noProof/>
                <w:webHidden/>
              </w:rPr>
              <w:fldChar w:fldCharType="begin"/>
            </w:r>
            <w:r>
              <w:rPr>
                <w:noProof/>
                <w:webHidden/>
              </w:rPr>
              <w:instrText xml:space="preserve"> PAGEREF _Toc137037257 \h </w:instrText>
            </w:r>
            <w:r>
              <w:rPr>
                <w:noProof/>
                <w:webHidden/>
              </w:rPr>
            </w:r>
            <w:r>
              <w:rPr>
                <w:noProof/>
                <w:webHidden/>
              </w:rPr>
              <w:fldChar w:fldCharType="separate"/>
            </w:r>
            <w:r>
              <w:rPr>
                <w:noProof/>
                <w:webHidden/>
              </w:rPr>
              <w:t>22</w:t>
            </w:r>
            <w:r>
              <w:rPr>
                <w:noProof/>
                <w:webHidden/>
              </w:rPr>
              <w:fldChar w:fldCharType="end"/>
            </w:r>
          </w:hyperlink>
        </w:p>
        <w:p w14:paraId="4A4D53D6" w14:textId="2E29E923" w:rsidR="00763B75" w:rsidRDefault="00763B75">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7037258" w:history="1">
            <w:r w:rsidRPr="003A661A">
              <w:rPr>
                <w:rStyle w:val="Hyperlink"/>
                <w:noProof/>
              </w:rPr>
              <w:t>3.10.</w:t>
            </w:r>
            <w:r>
              <w:rPr>
                <w:rFonts w:asciiTheme="minorHAnsi" w:eastAsiaTheme="minorEastAsia" w:hAnsiTheme="minorHAnsi" w:cstheme="minorBidi"/>
                <w:noProof/>
                <w:sz w:val="22"/>
                <w:szCs w:val="22"/>
                <w:lang w:val="en-GB" w:eastAsia="en-GB"/>
              </w:rPr>
              <w:tab/>
            </w:r>
            <w:r w:rsidRPr="003A661A">
              <w:rPr>
                <w:rStyle w:val="Hyperlink"/>
                <w:noProof/>
              </w:rPr>
              <w:t>Operaţiune de importanţă strategică</w:t>
            </w:r>
            <w:r>
              <w:rPr>
                <w:noProof/>
                <w:webHidden/>
              </w:rPr>
              <w:tab/>
            </w:r>
            <w:r>
              <w:rPr>
                <w:noProof/>
                <w:webHidden/>
              </w:rPr>
              <w:fldChar w:fldCharType="begin"/>
            </w:r>
            <w:r>
              <w:rPr>
                <w:noProof/>
                <w:webHidden/>
              </w:rPr>
              <w:instrText xml:space="preserve"> PAGEREF _Toc137037258 \h </w:instrText>
            </w:r>
            <w:r>
              <w:rPr>
                <w:noProof/>
                <w:webHidden/>
              </w:rPr>
            </w:r>
            <w:r>
              <w:rPr>
                <w:noProof/>
                <w:webHidden/>
              </w:rPr>
              <w:fldChar w:fldCharType="separate"/>
            </w:r>
            <w:r>
              <w:rPr>
                <w:noProof/>
                <w:webHidden/>
              </w:rPr>
              <w:t>22</w:t>
            </w:r>
            <w:r>
              <w:rPr>
                <w:noProof/>
                <w:webHidden/>
              </w:rPr>
              <w:fldChar w:fldCharType="end"/>
            </w:r>
          </w:hyperlink>
        </w:p>
        <w:p w14:paraId="13960699" w14:textId="4396FB8D" w:rsidR="00763B75" w:rsidRDefault="00763B75">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7037259" w:history="1">
            <w:r w:rsidRPr="003A661A">
              <w:rPr>
                <w:rStyle w:val="Hyperlink"/>
                <w:noProof/>
              </w:rPr>
              <w:t>3.11.</w:t>
            </w:r>
            <w:r>
              <w:rPr>
                <w:rFonts w:asciiTheme="minorHAnsi" w:eastAsiaTheme="minorEastAsia" w:hAnsiTheme="minorHAnsi" w:cstheme="minorBidi"/>
                <w:noProof/>
                <w:sz w:val="22"/>
                <w:szCs w:val="22"/>
                <w:lang w:val="en-GB" w:eastAsia="en-GB"/>
              </w:rPr>
              <w:tab/>
            </w:r>
            <w:r w:rsidRPr="003A661A">
              <w:rPr>
                <w:rStyle w:val="Hyperlink"/>
                <w:noProof/>
              </w:rPr>
              <w:t>Investiţii teritoriale integrate</w:t>
            </w:r>
            <w:r>
              <w:rPr>
                <w:noProof/>
                <w:webHidden/>
              </w:rPr>
              <w:tab/>
            </w:r>
            <w:r>
              <w:rPr>
                <w:noProof/>
                <w:webHidden/>
              </w:rPr>
              <w:fldChar w:fldCharType="begin"/>
            </w:r>
            <w:r>
              <w:rPr>
                <w:noProof/>
                <w:webHidden/>
              </w:rPr>
              <w:instrText xml:space="preserve"> PAGEREF _Toc137037259 \h </w:instrText>
            </w:r>
            <w:r>
              <w:rPr>
                <w:noProof/>
                <w:webHidden/>
              </w:rPr>
            </w:r>
            <w:r>
              <w:rPr>
                <w:noProof/>
                <w:webHidden/>
              </w:rPr>
              <w:fldChar w:fldCharType="separate"/>
            </w:r>
            <w:r>
              <w:rPr>
                <w:noProof/>
                <w:webHidden/>
              </w:rPr>
              <w:t>22</w:t>
            </w:r>
            <w:r>
              <w:rPr>
                <w:noProof/>
                <w:webHidden/>
              </w:rPr>
              <w:fldChar w:fldCharType="end"/>
            </w:r>
          </w:hyperlink>
        </w:p>
        <w:p w14:paraId="7D87C47D" w14:textId="7E5F723F" w:rsidR="00763B75" w:rsidRDefault="00763B75">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7037260" w:history="1">
            <w:r w:rsidRPr="003A661A">
              <w:rPr>
                <w:rStyle w:val="Hyperlink"/>
                <w:noProof/>
              </w:rPr>
              <w:t>3.12.</w:t>
            </w:r>
            <w:r>
              <w:rPr>
                <w:rFonts w:asciiTheme="minorHAnsi" w:eastAsiaTheme="minorEastAsia" w:hAnsiTheme="minorHAnsi" w:cstheme="minorBidi"/>
                <w:noProof/>
                <w:sz w:val="22"/>
                <w:szCs w:val="22"/>
                <w:lang w:val="en-GB" w:eastAsia="en-GB"/>
              </w:rPr>
              <w:tab/>
            </w:r>
            <w:r w:rsidRPr="003A661A">
              <w:rPr>
                <w:rStyle w:val="Hyperlink"/>
                <w:noProof/>
              </w:rPr>
              <w:t>Dezvoltare locală plasată sub responsabilitatea comunității</w:t>
            </w:r>
            <w:r>
              <w:rPr>
                <w:noProof/>
                <w:webHidden/>
              </w:rPr>
              <w:tab/>
            </w:r>
            <w:r>
              <w:rPr>
                <w:noProof/>
                <w:webHidden/>
              </w:rPr>
              <w:fldChar w:fldCharType="begin"/>
            </w:r>
            <w:r>
              <w:rPr>
                <w:noProof/>
                <w:webHidden/>
              </w:rPr>
              <w:instrText xml:space="preserve"> PAGEREF _Toc137037260 \h </w:instrText>
            </w:r>
            <w:r>
              <w:rPr>
                <w:noProof/>
                <w:webHidden/>
              </w:rPr>
            </w:r>
            <w:r>
              <w:rPr>
                <w:noProof/>
                <w:webHidden/>
              </w:rPr>
              <w:fldChar w:fldCharType="separate"/>
            </w:r>
            <w:r>
              <w:rPr>
                <w:noProof/>
                <w:webHidden/>
              </w:rPr>
              <w:t>22</w:t>
            </w:r>
            <w:r>
              <w:rPr>
                <w:noProof/>
                <w:webHidden/>
              </w:rPr>
              <w:fldChar w:fldCharType="end"/>
            </w:r>
          </w:hyperlink>
        </w:p>
        <w:p w14:paraId="5C89F65B" w14:textId="1B4FE8FF" w:rsidR="00763B75" w:rsidRDefault="00763B75">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7037261" w:history="1">
            <w:r w:rsidRPr="003A661A">
              <w:rPr>
                <w:rStyle w:val="Hyperlink"/>
                <w:noProof/>
              </w:rPr>
              <w:t>3.13.</w:t>
            </w:r>
            <w:r>
              <w:rPr>
                <w:rFonts w:asciiTheme="minorHAnsi" w:eastAsiaTheme="minorEastAsia" w:hAnsiTheme="minorHAnsi" w:cstheme="minorBidi"/>
                <w:noProof/>
                <w:sz w:val="22"/>
                <w:szCs w:val="22"/>
                <w:lang w:val="en-GB" w:eastAsia="en-GB"/>
              </w:rPr>
              <w:tab/>
            </w:r>
            <w:r w:rsidRPr="003A661A">
              <w:rPr>
                <w:rStyle w:val="Hyperlink"/>
                <w:noProof/>
              </w:rPr>
              <w:t>Reguli privind ajutorul de stat</w:t>
            </w:r>
            <w:r>
              <w:rPr>
                <w:noProof/>
                <w:webHidden/>
              </w:rPr>
              <w:tab/>
            </w:r>
            <w:r>
              <w:rPr>
                <w:noProof/>
                <w:webHidden/>
              </w:rPr>
              <w:fldChar w:fldCharType="begin"/>
            </w:r>
            <w:r>
              <w:rPr>
                <w:noProof/>
                <w:webHidden/>
              </w:rPr>
              <w:instrText xml:space="preserve"> PAGEREF _Toc137037261 \h </w:instrText>
            </w:r>
            <w:r>
              <w:rPr>
                <w:noProof/>
                <w:webHidden/>
              </w:rPr>
            </w:r>
            <w:r>
              <w:rPr>
                <w:noProof/>
                <w:webHidden/>
              </w:rPr>
              <w:fldChar w:fldCharType="separate"/>
            </w:r>
            <w:r>
              <w:rPr>
                <w:noProof/>
                <w:webHidden/>
              </w:rPr>
              <w:t>22</w:t>
            </w:r>
            <w:r>
              <w:rPr>
                <w:noProof/>
                <w:webHidden/>
              </w:rPr>
              <w:fldChar w:fldCharType="end"/>
            </w:r>
          </w:hyperlink>
        </w:p>
        <w:p w14:paraId="33BCE025" w14:textId="7E000FFD" w:rsidR="00763B75" w:rsidRDefault="00763B75">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7037262" w:history="1">
            <w:r w:rsidRPr="003A661A">
              <w:rPr>
                <w:rStyle w:val="Hyperlink"/>
                <w:noProof/>
              </w:rPr>
              <w:t>3.14.</w:t>
            </w:r>
            <w:r>
              <w:rPr>
                <w:rFonts w:asciiTheme="minorHAnsi" w:eastAsiaTheme="minorEastAsia" w:hAnsiTheme="minorHAnsi" w:cstheme="minorBidi"/>
                <w:noProof/>
                <w:sz w:val="22"/>
                <w:szCs w:val="22"/>
                <w:lang w:val="en-GB" w:eastAsia="en-GB"/>
              </w:rPr>
              <w:tab/>
            </w:r>
            <w:r w:rsidRPr="003A661A">
              <w:rPr>
                <w:rStyle w:val="Hyperlink"/>
                <w:noProof/>
              </w:rPr>
              <w:t>Reguli privind instrumente financiare</w:t>
            </w:r>
            <w:r>
              <w:rPr>
                <w:noProof/>
                <w:webHidden/>
              </w:rPr>
              <w:tab/>
            </w:r>
            <w:r>
              <w:rPr>
                <w:noProof/>
                <w:webHidden/>
              </w:rPr>
              <w:fldChar w:fldCharType="begin"/>
            </w:r>
            <w:r>
              <w:rPr>
                <w:noProof/>
                <w:webHidden/>
              </w:rPr>
              <w:instrText xml:space="preserve"> PAGEREF _Toc137037262 \h </w:instrText>
            </w:r>
            <w:r>
              <w:rPr>
                <w:noProof/>
                <w:webHidden/>
              </w:rPr>
            </w:r>
            <w:r>
              <w:rPr>
                <w:noProof/>
                <w:webHidden/>
              </w:rPr>
              <w:fldChar w:fldCharType="separate"/>
            </w:r>
            <w:r>
              <w:rPr>
                <w:noProof/>
                <w:webHidden/>
              </w:rPr>
              <w:t>22</w:t>
            </w:r>
            <w:r>
              <w:rPr>
                <w:noProof/>
                <w:webHidden/>
              </w:rPr>
              <w:fldChar w:fldCharType="end"/>
            </w:r>
          </w:hyperlink>
        </w:p>
        <w:p w14:paraId="6FEFB22C" w14:textId="5165ABBC" w:rsidR="00763B75" w:rsidRDefault="00763B75">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7037263" w:history="1">
            <w:r w:rsidRPr="003A661A">
              <w:rPr>
                <w:rStyle w:val="Hyperlink"/>
                <w:noProof/>
              </w:rPr>
              <w:t>3.15.</w:t>
            </w:r>
            <w:r>
              <w:rPr>
                <w:rFonts w:asciiTheme="minorHAnsi" w:eastAsiaTheme="minorEastAsia" w:hAnsiTheme="minorHAnsi" w:cstheme="minorBidi"/>
                <w:noProof/>
                <w:sz w:val="22"/>
                <w:szCs w:val="22"/>
                <w:lang w:val="en-GB" w:eastAsia="en-GB"/>
              </w:rPr>
              <w:tab/>
            </w:r>
            <w:r w:rsidRPr="003A661A">
              <w:rPr>
                <w:rStyle w:val="Hyperlink"/>
                <w:noProof/>
              </w:rPr>
              <w:t>Acţiuni interregionale, transfrontaliere şi transnaţionale</w:t>
            </w:r>
            <w:r>
              <w:rPr>
                <w:noProof/>
                <w:webHidden/>
              </w:rPr>
              <w:tab/>
            </w:r>
            <w:r>
              <w:rPr>
                <w:noProof/>
                <w:webHidden/>
              </w:rPr>
              <w:fldChar w:fldCharType="begin"/>
            </w:r>
            <w:r>
              <w:rPr>
                <w:noProof/>
                <w:webHidden/>
              </w:rPr>
              <w:instrText xml:space="preserve"> PAGEREF _Toc137037263 \h </w:instrText>
            </w:r>
            <w:r>
              <w:rPr>
                <w:noProof/>
                <w:webHidden/>
              </w:rPr>
            </w:r>
            <w:r>
              <w:rPr>
                <w:noProof/>
                <w:webHidden/>
              </w:rPr>
              <w:fldChar w:fldCharType="separate"/>
            </w:r>
            <w:r>
              <w:rPr>
                <w:noProof/>
                <w:webHidden/>
              </w:rPr>
              <w:t>23</w:t>
            </w:r>
            <w:r>
              <w:rPr>
                <w:noProof/>
                <w:webHidden/>
              </w:rPr>
              <w:fldChar w:fldCharType="end"/>
            </w:r>
          </w:hyperlink>
        </w:p>
        <w:p w14:paraId="59932DCE" w14:textId="70649022" w:rsidR="00763B75" w:rsidRDefault="00763B75">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7037264" w:history="1">
            <w:r w:rsidRPr="003A661A">
              <w:rPr>
                <w:rStyle w:val="Hyperlink"/>
                <w:noProof/>
              </w:rPr>
              <w:t>3.16.</w:t>
            </w:r>
            <w:r>
              <w:rPr>
                <w:rFonts w:asciiTheme="minorHAnsi" w:eastAsiaTheme="minorEastAsia" w:hAnsiTheme="minorHAnsi" w:cstheme="minorBidi"/>
                <w:noProof/>
                <w:sz w:val="22"/>
                <w:szCs w:val="22"/>
                <w:lang w:val="en-GB" w:eastAsia="en-GB"/>
              </w:rPr>
              <w:tab/>
            </w:r>
            <w:r w:rsidRPr="003A661A">
              <w:rPr>
                <w:rStyle w:val="Hyperlink"/>
                <w:noProof/>
              </w:rPr>
              <w:t>Principii orizontale</w:t>
            </w:r>
            <w:r>
              <w:rPr>
                <w:noProof/>
                <w:webHidden/>
              </w:rPr>
              <w:tab/>
            </w:r>
            <w:r>
              <w:rPr>
                <w:noProof/>
                <w:webHidden/>
              </w:rPr>
              <w:fldChar w:fldCharType="begin"/>
            </w:r>
            <w:r>
              <w:rPr>
                <w:noProof/>
                <w:webHidden/>
              </w:rPr>
              <w:instrText xml:space="preserve"> PAGEREF _Toc137037264 \h </w:instrText>
            </w:r>
            <w:r>
              <w:rPr>
                <w:noProof/>
                <w:webHidden/>
              </w:rPr>
            </w:r>
            <w:r>
              <w:rPr>
                <w:noProof/>
                <w:webHidden/>
              </w:rPr>
              <w:fldChar w:fldCharType="separate"/>
            </w:r>
            <w:r>
              <w:rPr>
                <w:noProof/>
                <w:webHidden/>
              </w:rPr>
              <w:t>23</w:t>
            </w:r>
            <w:r>
              <w:rPr>
                <w:noProof/>
                <w:webHidden/>
              </w:rPr>
              <w:fldChar w:fldCharType="end"/>
            </w:r>
          </w:hyperlink>
        </w:p>
        <w:p w14:paraId="7E51205C" w14:textId="3FDA61E1" w:rsidR="00763B75" w:rsidRDefault="00763B75">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7037265" w:history="1">
            <w:r w:rsidRPr="003A661A">
              <w:rPr>
                <w:rStyle w:val="Hyperlink"/>
                <w:noProof/>
              </w:rPr>
              <w:t>3.17.</w:t>
            </w:r>
            <w:r>
              <w:rPr>
                <w:rFonts w:asciiTheme="minorHAnsi" w:eastAsiaTheme="minorEastAsia" w:hAnsiTheme="minorHAnsi" w:cstheme="minorBidi"/>
                <w:noProof/>
                <w:sz w:val="22"/>
                <w:szCs w:val="22"/>
                <w:lang w:val="en-GB" w:eastAsia="en-GB"/>
              </w:rPr>
              <w:tab/>
            </w:r>
            <w:r w:rsidRPr="003A661A">
              <w:rPr>
                <w:rStyle w:val="Hyperlink"/>
                <w:noProof/>
              </w:rPr>
              <w:t>Aspecte de mediu (inclusiv aplicarea Directivei 2011/92/UE a Parlamentului European și a Consiliului). Aplicarea principiului  DNSH. Imunizarea la schimbările climatice</w:t>
            </w:r>
            <w:r>
              <w:rPr>
                <w:noProof/>
                <w:webHidden/>
              </w:rPr>
              <w:tab/>
            </w:r>
            <w:r>
              <w:rPr>
                <w:noProof/>
                <w:webHidden/>
              </w:rPr>
              <w:fldChar w:fldCharType="begin"/>
            </w:r>
            <w:r>
              <w:rPr>
                <w:noProof/>
                <w:webHidden/>
              </w:rPr>
              <w:instrText xml:space="preserve"> PAGEREF _Toc137037265 \h </w:instrText>
            </w:r>
            <w:r>
              <w:rPr>
                <w:noProof/>
                <w:webHidden/>
              </w:rPr>
            </w:r>
            <w:r>
              <w:rPr>
                <w:noProof/>
                <w:webHidden/>
              </w:rPr>
              <w:fldChar w:fldCharType="separate"/>
            </w:r>
            <w:r>
              <w:rPr>
                <w:noProof/>
                <w:webHidden/>
              </w:rPr>
              <w:t>23</w:t>
            </w:r>
            <w:r>
              <w:rPr>
                <w:noProof/>
                <w:webHidden/>
              </w:rPr>
              <w:fldChar w:fldCharType="end"/>
            </w:r>
          </w:hyperlink>
        </w:p>
        <w:p w14:paraId="0953522D" w14:textId="42903402" w:rsidR="00763B75" w:rsidRDefault="00763B75">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7037266" w:history="1">
            <w:r w:rsidRPr="003A661A">
              <w:rPr>
                <w:rStyle w:val="Hyperlink"/>
                <w:noProof/>
              </w:rPr>
              <w:t>3.18.</w:t>
            </w:r>
            <w:r>
              <w:rPr>
                <w:rFonts w:asciiTheme="minorHAnsi" w:eastAsiaTheme="minorEastAsia" w:hAnsiTheme="minorHAnsi" w:cstheme="minorBidi"/>
                <w:noProof/>
                <w:sz w:val="22"/>
                <w:szCs w:val="22"/>
                <w:lang w:val="en-GB" w:eastAsia="en-GB"/>
              </w:rPr>
              <w:tab/>
            </w:r>
            <w:r w:rsidRPr="003A661A">
              <w:rPr>
                <w:rStyle w:val="Hyperlink"/>
                <w:noProof/>
              </w:rPr>
              <w:t>Caracterul durabil al proiectului</w:t>
            </w:r>
            <w:r>
              <w:rPr>
                <w:noProof/>
                <w:webHidden/>
              </w:rPr>
              <w:tab/>
            </w:r>
            <w:r>
              <w:rPr>
                <w:noProof/>
                <w:webHidden/>
              </w:rPr>
              <w:fldChar w:fldCharType="begin"/>
            </w:r>
            <w:r>
              <w:rPr>
                <w:noProof/>
                <w:webHidden/>
              </w:rPr>
              <w:instrText xml:space="preserve"> PAGEREF _Toc137037266 \h </w:instrText>
            </w:r>
            <w:r>
              <w:rPr>
                <w:noProof/>
                <w:webHidden/>
              </w:rPr>
            </w:r>
            <w:r>
              <w:rPr>
                <w:noProof/>
                <w:webHidden/>
              </w:rPr>
              <w:fldChar w:fldCharType="separate"/>
            </w:r>
            <w:r>
              <w:rPr>
                <w:noProof/>
                <w:webHidden/>
              </w:rPr>
              <w:t>25</w:t>
            </w:r>
            <w:r>
              <w:rPr>
                <w:noProof/>
                <w:webHidden/>
              </w:rPr>
              <w:fldChar w:fldCharType="end"/>
            </w:r>
          </w:hyperlink>
        </w:p>
        <w:p w14:paraId="5C84396D" w14:textId="5C9C2CE8" w:rsidR="00763B75" w:rsidRDefault="00763B75">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7037267" w:history="1">
            <w:r w:rsidRPr="003A661A">
              <w:rPr>
                <w:rStyle w:val="Hyperlink"/>
                <w:noProof/>
              </w:rPr>
              <w:t>3.19.</w:t>
            </w:r>
            <w:r>
              <w:rPr>
                <w:rFonts w:asciiTheme="minorHAnsi" w:eastAsiaTheme="minorEastAsia" w:hAnsiTheme="minorHAnsi" w:cstheme="minorBidi"/>
                <w:noProof/>
                <w:sz w:val="22"/>
                <w:szCs w:val="22"/>
                <w:lang w:val="en-GB" w:eastAsia="en-GB"/>
              </w:rPr>
              <w:tab/>
            </w:r>
            <w:r w:rsidRPr="003A661A">
              <w:rPr>
                <w:rStyle w:val="Hyperlink"/>
                <w:noProof/>
              </w:rPr>
              <w:t>Acțiuni menite să garanteze egalitatea de șanse, de gen, incluziunea și nediscriminarea</w:t>
            </w:r>
            <w:r>
              <w:rPr>
                <w:noProof/>
                <w:webHidden/>
              </w:rPr>
              <w:tab/>
            </w:r>
            <w:r>
              <w:rPr>
                <w:noProof/>
                <w:webHidden/>
              </w:rPr>
              <w:fldChar w:fldCharType="begin"/>
            </w:r>
            <w:r>
              <w:rPr>
                <w:noProof/>
                <w:webHidden/>
              </w:rPr>
              <w:instrText xml:space="preserve"> PAGEREF _Toc137037267 \h </w:instrText>
            </w:r>
            <w:r>
              <w:rPr>
                <w:noProof/>
                <w:webHidden/>
              </w:rPr>
            </w:r>
            <w:r>
              <w:rPr>
                <w:noProof/>
                <w:webHidden/>
              </w:rPr>
              <w:fldChar w:fldCharType="separate"/>
            </w:r>
            <w:r>
              <w:rPr>
                <w:noProof/>
                <w:webHidden/>
              </w:rPr>
              <w:t>25</w:t>
            </w:r>
            <w:r>
              <w:rPr>
                <w:noProof/>
                <w:webHidden/>
              </w:rPr>
              <w:fldChar w:fldCharType="end"/>
            </w:r>
          </w:hyperlink>
        </w:p>
        <w:p w14:paraId="579BE376" w14:textId="61278C70" w:rsidR="00763B75" w:rsidRDefault="00763B75">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7037268" w:history="1">
            <w:r w:rsidRPr="003A661A">
              <w:rPr>
                <w:rStyle w:val="Hyperlink"/>
                <w:noProof/>
              </w:rPr>
              <w:t>3.20.</w:t>
            </w:r>
            <w:r>
              <w:rPr>
                <w:rFonts w:asciiTheme="minorHAnsi" w:eastAsiaTheme="minorEastAsia" w:hAnsiTheme="minorHAnsi" w:cstheme="minorBidi"/>
                <w:noProof/>
                <w:sz w:val="22"/>
                <w:szCs w:val="22"/>
                <w:lang w:val="en-GB" w:eastAsia="en-GB"/>
              </w:rPr>
              <w:tab/>
            </w:r>
            <w:r w:rsidRPr="003A661A">
              <w:rPr>
                <w:rStyle w:val="Hyperlink"/>
                <w:noProof/>
              </w:rPr>
              <w:t>Teme secundare</w:t>
            </w:r>
            <w:r>
              <w:rPr>
                <w:noProof/>
                <w:webHidden/>
              </w:rPr>
              <w:tab/>
            </w:r>
            <w:r>
              <w:rPr>
                <w:noProof/>
                <w:webHidden/>
              </w:rPr>
              <w:fldChar w:fldCharType="begin"/>
            </w:r>
            <w:r>
              <w:rPr>
                <w:noProof/>
                <w:webHidden/>
              </w:rPr>
              <w:instrText xml:space="preserve"> PAGEREF _Toc137037268 \h </w:instrText>
            </w:r>
            <w:r>
              <w:rPr>
                <w:noProof/>
                <w:webHidden/>
              </w:rPr>
            </w:r>
            <w:r>
              <w:rPr>
                <w:noProof/>
                <w:webHidden/>
              </w:rPr>
              <w:fldChar w:fldCharType="separate"/>
            </w:r>
            <w:r>
              <w:rPr>
                <w:noProof/>
                <w:webHidden/>
              </w:rPr>
              <w:t>25</w:t>
            </w:r>
            <w:r>
              <w:rPr>
                <w:noProof/>
                <w:webHidden/>
              </w:rPr>
              <w:fldChar w:fldCharType="end"/>
            </w:r>
          </w:hyperlink>
        </w:p>
        <w:p w14:paraId="1272100B" w14:textId="18395A2A" w:rsidR="00763B75" w:rsidRDefault="00763B75">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7037269" w:history="1">
            <w:r w:rsidRPr="003A661A">
              <w:rPr>
                <w:rStyle w:val="Hyperlink"/>
                <w:noProof/>
              </w:rPr>
              <w:t>3.21.</w:t>
            </w:r>
            <w:r>
              <w:rPr>
                <w:rFonts w:asciiTheme="minorHAnsi" w:eastAsiaTheme="minorEastAsia" w:hAnsiTheme="minorHAnsi" w:cstheme="minorBidi"/>
                <w:noProof/>
                <w:sz w:val="22"/>
                <w:szCs w:val="22"/>
                <w:lang w:val="en-GB" w:eastAsia="en-GB"/>
              </w:rPr>
              <w:tab/>
            </w:r>
            <w:r w:rsidRPr="003A661A">
              <w:rPr>
                <w:rStyle w:val="Hyperlink"/>
                <w:noProof/>
              </w:rPr>
              <w:t>Informarea şi vizibilitatea sprijinului din fonduri</w:t>
            </w:r>
            <w:r>
              <w:rPr>
                <w:noProof/>
                <w:webHidden/>
              </w:rPr>
              <w:tab/>
            </w:r>
            <w:r>
              <w:rPr>
                <w:noProof/>
                <w:webHidden/>
              </w:rPr>
              <w:fldChar w:fldCharType="begin"/>
            </w:r>
            <w:r>
              <w:rPr>
                <w:noProof/>
                <w:webHidden/>
              </w:rPr>
              <w:instrText xml:space="preserve"> PAGEREF _Toc137037269 \h </w:instrText>
            </w:r>
            <w:r>
              <w:rPr>
                <w:noProof/>
                <w:webHidden/>
              </w:rPr>
            </w:r>
            <w:r>
              <w:rPr>
                <w:noProof/>
                <w:webHidden/>
              </w:rPr>
              <w:fldChar w:fldCharType="separate"/>
            </w:r>
            <w:r>
              <w:rPr>
                <w:noProof/>
                <w:webHidden/>
              </w:rPr>
              <w:t>26</w:t>
            </w:r>
            <w:r>
              <w:rPr>
                <w:noProof/>
                <w:webHidden/>
              </w:rPr>
              <w:fldChar w:fldCharType="end"/>
            </w:r>
          </w:hyperlink>
        </w:p>
        <w:p w14:paraId="3CDE383C" w14:textId="11616504" w:rsidR="00763B75" w:rsidRDefault="00763B75">
          <w:pPr>
            <w:pStyle w:val="TOC1"/>
            <w:rPr>
              <w:rFonts w:asciiTheme="minorHAnsi" w:eastAsiaTheme="minorEastAsia" w:hAnsiTheme="minorHAnsi" w:cstheme="minorBidi"/>
              <w:b w:val="0"/>
              <w:bCs w:val="0"/>
              <w:sz w:val="22"/>
              <w:szCs w:val="22"/>
              <w:lang w:val="en-GB" w:eastAsia="en-GB"/>
            </w:rPr>
          </w:pPr>
          <w:hyperlink w:anchor="_Toc137037270" w:history="1">
            <w:r w:rsidRPr="003A661A">
              <w:rPr>
                <w:rStyle w:val="Hyperlink"/>
              </w:rPr>
              <w:t>4.</w:t>
            </w:r>
            <w:r>
              <w:rPr>
                <w:rFonts w:asciiTheme="minorHAnsi" w:eastAsiaTheme="minorEastAsia" w:hAnsiTheme="minorHAnsi" w:cstheme="minorBidi"/>
                <w:b w:val="0"/>
                <w:bCs w:val="0"/>
                <w:sz w:val="22"/>
                <w:szCs w:val="22"/>
                <w:lang w:val="en-GB" w:eastAsia="en-GB"/>
              </w:rPr>
              <w:tab/>
            </w:r>
            <w:r w:rsidRPr="003A661A">
              <w:rPr>
                <w:rStyle w:val="Hyperlink"/>
              </w:rPr>
              <w:t>INFORMAȚII ADMINISTRATIVE DESPRE APELUL DE PROIECTE</w:t>
            </w:r>
            <w:r>
              <w:rPr>
                <w:webHidden/>
              </w:rPr>
              <w:tab/>
            </w:r>
            <w:r>
              <w:rPr>
                <w:webHidden/>
              </w:rPr>
              <w:fldChar w:fldCharType="begin"/>
            </w:r>
            <w:r>
              <w:rPr>
                <w:webHidden/>
              </w:rPr>
              <w:instrText xml:space="preserve"> PAGEREF _Toc137037270 \h </w:instrText>
            </w:r>
            <w:r>
              <w:rPr>
                <w:webHidden/>
              </w:rPr>
            </w:r>
            <w:r>
              <w:rPr>
                <w:webHidden/>
              </w:rPr>
              <w:fldChar w:fldCharType="separate"/>
            </w:r>
            <w:r>
              <w:rPr>
                <w:webHidden/>
              </w:rPr>
              <w:t>26</w:t>
            </w:r>
            <w:r>
              <w:rPr>
                <w:webHidden/>
              </w:rPr>
              <w:fldChar w:fldCharType="end"/>
            </w:r>
          </w:hyperlink>
        </w:p>
        <w:p w14:paraId="34201F27" w14:textId="1FEAFB8A" w:rsidR="00763B75" w:rsidRDefault="00763B75">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7037271" w:history="1">
            <w:r w:rsidRPr="003A661A">
              <w:rPr>
                <w:rStyle w:val="Hyperlink"/>
                <w:noProof/>
              </w:rPr>
              <w:t>4.1.</w:t>
            </w:r>
            <w:r>
              <w:rPr>
                <w:rFonts w:asciiTheme="minorHAnsi" w:eastAsiaTheme="minorEastAsia" w:hAnsiTheme="minorHAnsi" w:cstheme="minorBidi"/>
                <w:noProof/>
                <w:sz w:val="22"/>
                <w:szCs w:val="22"/>
                <w:lang w:val="en-GB" w:eastAsia="en-GB"/>
              </w:rPr>
              <w:tab/>
            </w:r>
            <w:r w:rsidRPr="003A661A">
              <w:rPr>
                <w:rStyle w:val="Hyperlink"/>
                <w:noProof/>
              </w:rPr>
              <w:t>Data deschiderii apelului de proiecte</w:t>
            </w:r>
            <w:r>
              <w:rPr>
                <w:noProof/>
                <w:webHidden/>
              </w:rPr>
              <w:tab/>
            </w:r>
            <w:r>
              <w:rPr>
                <w:noProof/>
                <w:webHidden/>
              </w:rPr>
              <w:fldChar w:fldCharType="begin"/>
            </w:r>
            <w:r>
              <w:rPr>
                <w:noProof/>
                <w:webHidden/>
              </w:rPr>
              <w:instrText xml:space="preserve"> PAGEREF _Toc137037271 \h </w:instrText>
            </w:r>
            <w:r>
              <w:rPr>
                <w:noProof/>
                <w:webHidden/>
              </w:rPr>
            </w:r>
            <w:r>
              <w:rPr>
                <w:noProof/>
                <w:webHidden/>
              </w:rPr>
              <w:fldChar w:fldCharType="separate"/>
            </w:r>
            <w:r>
              <w:rPr>
                <w:noProof/>
                <w:webHidden/>
              </w:rPr>
              <w:t>26</w:t>
            </w:r>
            <w:r>
              <w:rPr>
                <w:noProof/>
                <w:webHidden/>
              </w:rPr>
              <w:fldChar w:fldCharType="end"/>
            </w:r>
          </w:hyperlink>
        </w:p>
        <w:p w14:paraId="4F57EE56" w14:textId="1DA4B90C" w:rsidR="00763B75" w:rsidRDefault="00763B75">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7037272" w:history="1">
            <w:r w:rsidRPr="003A661A">
              <w:rPr>
                <w:rStyle w:val="Hyperlink"/>
                <w:noProof/>
              </w:rPr>
              <w:t>4.2.</w:t>
            </w:r>
            <w:r>
              <w:rPr>
                <w:rFonts w:asciiTheme="minorHAnsi" w:eastAsiaTheme="minorEastAsia" w:hAnsiTheme="minorHAnsi" w:cstheme="minorBidi"/>
                <w:noProof/>
                <w:sz w:val="22"/>
                <w:szCs w:val="22"/>
                <w:lang w:val="en-GB" w:eastAsia="en-GB"/>
              </w:rPr>
              <w:tab/>
            </w:r>
            <w:r w:rsidRPr="003A661A">
              <w:rPr>
                <w:rStyle w:val="Hyperlink"/>
                <w:noProof/>
              </w:rPr>
              <w:t>Perioada de pregătire a proiectelor</w:t>
            </w:r>
            <w:r>
              <w:rPr>
                <w:noProof/>
                <w:webHidden/>
              </w:rPr>
              <w:tab/>
            </w:r>
            <w:r>
              <w:rPr>
                <w:noProof/>
                <w:webHidden/>
              </w:rPr>
              <w:fldChar w:fldCharType="begin"/>
            </w:r>
            <w:r>
              <w:rPr>
                <w:noProof/>
                <w:webHidden/>
              </w:rPr>
              <w:instrText xml:space="preserve"> PAGEREF _Toc137037272 \h </w:instrText>
            </w:r>
            <w:r>
              <w:rPr>
                <w:noProof/>
                <w:webHidden/>
              </w:rPr>
            </w:r>
            <w:r>
              <w:rPr>
                <w:noProof/>
                <w:webHidden/>
              </w:rPr>
              <w:fldChar w:fldCharType="separate"/>
            </w:r>
            <w:r>
              <w:rPr>
                <w:noProof/>
                <w:webHidden/>
              </w:rPr>
              <w:t>26</w:t>
            </w:r>
            <w:r>
              <w:rPr>
                <w:noProof/>
                <w:webHidden/>
              </w:rPr>
              <w:fldChar w:fldCharType="end"/>
            </w:r>
          </w:hyperlink>
        </w:p>
        <w:p w14:paraId="7B5F4AE8" w14:textId="44A93FC0" w:rsidR="00763B75" w:rsidRDefault="00763B75">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7037273" w:history="1">
            <w:r w:rsidRPr="003A661A">
              <w:rPr>
                <w:rStyle w:val="Hyperlink"/>
                <w:noProof/>
              </w:rPr>
              <w:t>4.3.</w:t>
            </w:r>
            <w:r>
              <w:rPr>
                <w:rFonts w:asciiTheme="minorHAnsi" w:eastAsiaTheme="minorEastAsia" w:hAnsiTheme="minorHAnsi" w:cstheme="minorBidi"/>
                <w:noProof/>
                <w:sz w:val="22"/>
                <w:szCs w:val="22"/>
                <w:lang w:val="en-GB" w:eastAsia="en-GB"/>
              </w:rPr>
              <w:tab/>
            </w:r>
            <w:r w:rsidRPr="003A661A">
              <w:rPr>
                <w:rStyle w:val="Hyperlink"/>
                <w:noProof/>
              </w:rPr>
              <w:t>Perioada de depunere a proiectelelor</w:t>
            </w:r>
            <w:r>
              <w:rPr>
                <w:noProof/>
                <w:webHidden/>
              </w:rPr>
              <w:tab/>
            </w:r>
            <w:r>
              <w:rPr>
                <w:noProof/>
                <w:webHidden/>
              </w:rPr>
              <w:fldChar w:fldCharType="begin"/>
            </w:r>
            <w:r>
              <w:rPr>
                <w:noProof/>
                <w:webHidden/>
              </w:rPr>
              <w:instrText xml:space="preserve"> PAGEREF _Toc137037273 \h </w:instrText>
            </w:r>
            <w:r>
              <w:rPr>
                <w:noProof/>
                <w:webHidden/>
              </w:rPr>
            </w:r>
            <w:r>
              <w:rPr>
                <w:noProof/>
                <w:webHidden/>
              </w:rPr>
              <w:fldChar w:fldCharType="separate"/>
            </w:r>
            <w:r>
              <w:rPr>
                <w:noProof/>
                <w:webHidden/>
              </w:rPr>
              <w:t>26</w:t>
            </w:r>
            <w:r>
              <w:rPr>
                <w:noProof/>
                <w:webHidden/>
              </w:rPr>
              <w:fldChar w:fldCharType="end"/>
            </w:r>
          </w:hyperlink>
        </w:p>
        <w:p w14:paraId="11C9952E" w14:textId="6291E211" w:rsidR="00763B75" w:rsidRDefault="00763B75">
          <w:pPr>
            <w:pStyle w:val="TOC3"/>
            <w:rPr>
              <w:rFonts w:eastAsiaTheme="minorEastAsia" w:cstheme="minorBidi"/>
              <w:iCs w:val="0"/>
              <w:sz w:val="22"/>
              <w:szCs w:val="22"/>
              <w:lang w:val="en-GB" w:eastAsia="en-GB"/>
            </w:rPr>
          </w:pPr>
          <w:hyperlink w:anchor="_Toc137037274" w:history="1">
            <w:r w:rsidRPr="003A661A">
              <w:rPr>
                <w:rStyle w:val="Hyperlink"/>
                <w:bCs/>
              </w:rPr>
              <w:t>4.3.1 Data și ora pentru începerea depunerii de proiecte:</w:t>
            </w:r>
            <w:r>
              <w:rPr>
                <w:webHidden/>
              </w:rPr>
              <w:tab/>
            </w:r>
            <w:r>
              <w:rPr>
                <w:webHidden/>
              </w:rPr>
              <w:fldChar w:fldCharType="begin"/>
            </w:r>
            <w:r>
              <w:rPr>
                <w:webHidden/>
              </w:rPr>
              <w:instrText xml:space="preserve"> PAGEREF _Toc137037274 \h </w:instrText>
            </w:r>
            <w:r>
              <w:rPr>
                <w:webHidden/>
              </w:rPr>
            </w:r>
            <w:r>
              <w:rPr>
                <w:webHidden/>
              </w:rPr>
              <w:fldChar w:fldCharType="separate"/>
            </w:r>
            <w:r>
              <w:rPr>
                <w:webHidden/>
              </w:rPr>
              <w:t>26</w:t>
            </w:r>
            <w:r>
              <w:rPr>
                <w:webHidden/>
              </w:rPr>
              <w:fldChar w:fldCharType="end"/>
            </w:r>
          </w:hyperlink>
        </w:p>
        <w:p w14:paraId="7D6CB297" w14:textId="128A10BD" w:rsidR="00763B75" w:rsidRDefault="00763B75">
          <w:pPr>
            <w:pStyle w:val="TOC3"/>
            <w:rPr>
              <w:rFonts w:eastAsiaTheme="minorEastAsia" w:cstheme="minorBidi"/>
              <w:iCs w:val="0"/>
              <w:sz w:val="22"/>
              <w:szCs w:val="22"/>
              <w:lang w:val="en-GB" w:eastAsia="en-GB"/>
            </w:rPr>
          </w:pPr>
          <w:hyperlink w:anchor="_Toc137037275" w:history="1">
            <w:r w:rsidRPr="003A661A">
              <w:rPr>
                <w:rStyle w:val="Hyperlink"/>
                <w:bCs/>
              </w:rPr>
              <w:t>4.3.2 Data și ora închiderii apelului de proiecte:</w:t>
            </w:r>
            <w:r>
              <w:rPr>
                <w:webHidden/>
              </w:rPr>
              <w:tab/>
            </w:r>
            <w:r>
              <w:rPr>
                <w:webHidden/>
              </w:rPr>
              <w:fldChar w:fldCharType="begin"/>
            </w:r>
            <w:r>
              <w:rPr>
                <w:webHidden/>
              </w:rPr>
              <w:instrText xml:space="preserve"> PAGEREF _Toc137037275 \h </w:instrText>
            </w:r>
            <w:r>
              <w:rPr>
                <w:webHidden/>
              </w:rPr>
            </w:r>
            <w:r>
              <w:rPr>
                <w:webHidden/>
              </w:rPr>
              <w:fldChar w:fldCharType="separate"/>
            </w:r>
            <w:r>
              <w:rPr>
                <w:webHidden/>
              </w:rPr>
              <w:t>26</w:t>
            </w:r>
            <w:r>
              <w:rPr>
                <w:webHidden/>
              </w:rPr>
              <w:fldChar w:fldCharType="end"/>
            </w:r>
          </w:hyperlink>
        </w:p>
        <w:p w14:paraId="4E0C437D" w14:textId="2D6836A0" w:rsidR="00763B75" w:rsidRDefault="00763B75">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7037276" w:history="1">
            <w:r w:rsidRPr="003A661A">
              <w:rPr>
                <w:rStyle w:val="Hyperlink"/>
                <w:noProof/>
              </w:rPr>
              <w:t>4.4.</w:t>
            </w:r>
            <w:r>
              <w:rPr>
                <w:rFonts w:asciiTheme="minorHAnsi" w:eastAsiaTheme="minorEastAsia" w:hAnsiTheme="minorHAnsi" w:cstheme="minorBidi"/>
                <w:noProof/>
                <w:sz w:val="22"/>
                <w:szCs w:val="22"/>
                <w:lang w:val="en-GB" w:eastAsia="en-GB"/>
              </w:rPr>
              <w:tab/>
            </w:r>
            <w:r w:rsidRPr="003A661A">
              <w:rPr>
                <w:rStyle w:val="Hyperlink"/>
                <w:noProof/>
              </w:rPr>
              <w:t>Modalitatea de depunere a proiectelor</w:t>
            </w:r>
            <w:r>
              <w:rPr>
                <w:noProof/>
                <w:webHidden/>
              </w:rPr>
              <w:tab/>
            </w:r>
            <w:r>
              <w:rPr>
                <w:noProof/>
                <w:webHidden/>
              </w:rPr>
              <w:fldChar w:fldCharType="begin"/>
            </w:r>
            <w:r>
              <w:rPr>
                <w:noProof/>
                <w:webHidden/>
              </w:rPr>
              <w:instrText xml:space="preserve"> PAGEREF _Toc137037276 \h </w:instrText>
            </w:r>
            <w:r>
              <w:rPr>
                <w:noProof/>
                <w:webHidden/>
              </w:rPr>
            </w:r>
            <w:r>
              <w:rPr>
                <w:noProof/>
                <w:webHidden/>
              </w:rPr>
              <w:fldChar w:fldCharType="separate"/>
            </w:r>
            <w:r>
              <w:rPr>
                <w:noProof/>
                <w:webHidden/>
              </w:rPr>
              <w:t>26</w:t>
            </w:r>
            <w:r>
              <w:rPr>
                <w:noProof/>
                <w:webHidden/>
              </w:rPr>
              <w:fldChar w:fldCharType="end"/>
            </w:r>
          </w:hyperlink>
        </w:p>
        <w:p w14:paraId="4785FD55" w14:textId="4325C1D6" w:rsidR="00763B75" w:rsidRDefault="00763B75">
          <w:pPr>
            <w:pStyle w:val="TOC1"/>
            <w:rPr>
              <w:rFonts w:asciiTheme="minorHAnsi" w:eastAsiaTheme="minorEastAsia" w:hAnsiTheme="minorHAnsi" w:cstheme="minorBidi"/>
              <w:b w:val="0"/>
              <w:bCs w:val="0"/>
              <w:sz w:val="22"/>
              <w:szCs w:val="22"/>
              <w:lang w:val="en-GB" w:eastAsia="en-GB"/>
            </w:rPr>
          </w:pPr>
          <w:hyperlink w:anchor="_Toc137037277" w:history="1">
            <w:r w:rsidRPr="003A661A">
              <w:rPr>
                <w:rStyle w:val="Hyperlink"/>
              </w:rPr>
              <w:t>5.</w:t>
            </w:r>
            <w:r>
              <w:rPr>
                <w:rFonts w:asciiTheme="minorHAnsi" w:eastAsiaTheme="minorEastAsia" w:hAnsiTheme="minorHAnsi" w:cstheme="minorBidi"/>
                <w:b w:val="0"/>
                <w:bCs w:val="0"/>
                <w:sz w:val="22"/>
                <w:szCs w:val="22"/>
                <w:lang w:val="en-GB" w:eastAsia="en-GB"/>
              </w:rPr>
              <w:tab/>
            </w:r>
            <w:r w:rsidRPr="003A661A">
              <w:rPr>
                <w:rStyle w:val="Hyperlink"/>
              </w:rPr>
              <w:t>CONDIŢII DE ELIGIBILITATE</w:t>
            </w:r>
            <w:r>
              <w:rPr>
                <w:webHidden/>
              </w:rPr>
              <w:tab/>
            </w:r>
            <w:r>
              <w:rPr>
                <w:webHidden/>
              </w:rPr>
              <w:fldChar w:fldCharType="begin"/>
            </w:r>
            <w:r>
              <w:rPr>
                <w:webHidden/>
              </w:rPr>
              <w:instrText xml:space="preserve"> PAGEREF _Toc137037277 \h </w:instrText>
            </w:r>
            <w:r>
              <w:rPr>
                <w:webHidden/>
              </w:rPr>
            </w:r>
            <w:r>
              <w:rPr>
                <w:webHidden/>
              </w:rPr>
              <w:fldChar w:fldCharType="separate"/>
            </w:r>
            <w:r>
              <w:rPr>
                <w:webHidden/>
              </w:rPr>
              <w:t>27</w:t>
            </w:r>
            <w:r>
              <w:rPr>
                <w:webHidden/>
              </w:rPr>
              <w:fldChar w:fldCharType="end"/>
            </w:r>
          </w:hyperlink>
        </w:p>
        <w:p w14:paraId="7A54876F" w14:textId="0302A451" w:rsidR="00763B75" w:rsidRDefault="00763B75">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7037278" w:history="1">
            <w:r w:rsidRPr="003A661A">
              <w:rPr>
                <w:rStyle w:val="Hyperlink"/>
                <w:noProof/>
              </w:rPr>
              <w:t>5.1.</w:t>
            </w:r>
            <w:r>
              <w:rPr>
                <w:rFonts w:asciiTheme="minorHAnsi" w:eastAsiaTheme="minorEastAsia" w:hAnsiTheme="minorHAnsi" w:cstheme="minorBidi"/>
                <w:noProof/>
                <w:sz w:val="22"/>
                <w:szCs w:val="22"/>
                <w:lang w:val="en-GB" w:eastAsia="en-GB"/>
              </w:rPr>
              <w:tab/>
            </w:r>
            <w:r w:rsidRPr="003A661A">
              <w:rPr>
                <w:rStyle w:val="Hyperlink"/>
                <w:noProof/>
              </w:rPr>
              <w:t>Eligibilitatea solicitanţilor şi partenerilor</w:t>
            </w:r>
            <w:r>
              <w:rPr>
                <w:noProof/>
                <w:webHidden/>
              </w:rPr>
              <w:tab/>
            </w:r>
            <w:r>
              <w:rPr>
                <w:noProof/>
                <w:webHidden/>
              </w:rPr>
              <w:fldChar w:fldCharType="begin"/>
            </w:r>
            <w:r>
              <w:rPr>
                <w:noProof/>
                <w:webHidden/>
              </w:rPr>
              <w:instrText xml:space="preserve"> PAGEREF _Toc137037278 \h </w:instrText>
            </w:r>
            <w:r>
              <w:rPr>
                <w:noProof/>
                <w:webHidden/>
              </w:rPr>
            </w:r>
            <w:r>
              <w:rPr>
                <w:noProof/>
                <w:webHidden/>
              </w:rPr>
              <w:fldChar w:fldCharType="separate"/>
            </w:r>
            <w:r>
              <w:rPr>
                <w:noProof/>
                <w:webHidden/>
              </w:rPr>
              <w:t>27</w:t>
            </w:r>
            <w:r>
              <w:rPr>
                <w:noProof/>
                <w:webHidden/>
              </w:rPr>
              <w:fldChar w:fldCharType="end"/>
            </w:r>
          </w:hyperlink>
        </w:p>
        <w:p w14:paraId="17DC9A33" w14:textId="1F670992" w:rsidR="00763B75" w:rsidRDefault="00763B75">
          <w:pPr>
            <w:pStyle w:val="TOC3"/>
            <w:rPr>
              <w:rFonts w:eastAsiaTheme="minorEastAsia" w:cstheme="minorBidi"/>
              <w:iCs w:val="0"/>
              <w:sz w:val="22"/>
              <w:szCs w:val="22"/>
              <w:lang w:val="en-GB" w:eastAsia="en-GB"/>
            </w:rPr>
          </w:pPr>
          <w:hyperlink w:anchor="_Toc137037279" w:history="1">
            <w:r w:rsidRPr="003A661A">
              <w:rPr>
                <w:rStyle w:val="Hyperlink"/>
                <w:rFonts w:cs="Calibri"/>
              </w:rPr>
              <w:t>5.1.1. Cerințe privind eligibilitatea solicitanților și partenerilor</w:t>
            </w:r>
            <w:r>
              <w:rPr>
                <w:webHidden/>
              </w:rPr>
              <w:tab/>
            </w:r>
            <w:r>
              <w:rPr>
                <w:webHidden/>
              </w:rPr>
              <w:fldChar w:fldCharType="begin"/>
            </w:r>
            <w:r>
              <w:rPr>
                <w:webHidden/>
              </w:rPr>
              <w:instrText xml:space="preserve"> PAGEREF _Toc137037279 \h </w:instrText>
            </w:r>
            <w:r>
              <w:rPr>
                <w:webHidden/>
              </w:rPr>
            </w:r>
            <w:r>
              <w:rPr>
                <w:webHidden/>
              </w:rPr>
              <w:fldChar w:fldCharType="separate"/>
            </w:r>
            <w:r>
              <w:rPr>
                <w:webHidden/>
              </w:rPr>
              <w:t>27</w:t>
            </w:r>
            <w:r>
              <w:rPr>
                <w:webHidden/>
              </w:rPr>
              <w:fldChar w:fldCharType="end"/>
            </w:r>
          </w:hyperlink>
        </w:p>
        <w:p w14:paraId="05144729" w14:textId="076C6A4B" w:rsidR="00763B75" w:rsidRDefault="00763B75">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7037280" w:history="1">
            <w:r w:rsidRPr="003A661A">
              <w:rPr>
                <w:rStyle w:val="Hyperlink"/>
                <w:bCs/>
                <w:noProof/>
              </w:rPr>
              <w:t>5.1.2.</w:t>
            </w:r>
            <w:r>
              <w:rPr>
                <w:rFonts w:asciiTheme="minorHAnsi" w:eastAsiaTheme="minorEastAsia" w:hAnsiTheme="minorHAnsi" w:cstheme="minorBidi"/>
                <w:noProof/>
                <w:sz w:val="22"/>
                <w:szCs w:val="22"/>
                <w:lang w:val="en-GB" w:eastAsia="en-GB"/>
              </w:rPr>
              <w:tab/>
            </w:r>
            <w:r w:rsidRPr="003A661A">
              <w:rPr>
                <w:rStyle w:val="Hyperlink"/>
                <w:noProof/>
              </w:rPr>
              <w:t>Categorii de solicitanți eligibili</w:t>
            </w:r>
            <w:r>
              <w:rPr>
                <w:noProof/>
                <w:webHidden/>
              </w:rPr>
              <w:tab/>
            </w:r>
            <w:r>
              <w:rPr>
                <w:noProof/>
                <w:webHidden/>
              </w:rPr>
              <w:fldChar w:fldCharType="begin"/>
            </w:r>
            <w:r>
              <w:rPr>
                <w:noProof/>
                <w:webHidden/>
              </w:rPr>
              <w:instrText xml:space="preserve"> PAGEREF _Toc137037280 \h </w:instrText>
            </w:r>
            <w:r>
              <w:rPr>
                <w:noProof/>
                <w:webHidden/>
              </w:rPr>
            </w:r>
            <w:r>
              <w:rPr>
                <w:noProof/>
                <w:webHidden/>
              </w:rPr>
              <w:fldChar w:fldCharType="separate"/>
            </w:r>
            <w:r>
              <w:rPr>
                <w:noProof/>
                <w:webHidden/>
              </w:rPr>
              <w:t>31</w:t>
            </w:r>
            <w:r>
              <w:rPr>
                <w:noProof/>
                <w:webHidden/>
              </w:rPr>
              <w:fldChar w:fldCharType="end"/>
            </w:r>
          </w:hyperlink>
        </w:p>
        <w:p w14:paraId="75FA9EF2" w14:textId="6968B47F" w:rsidR="00763B75" w:rsidRDefault="00763B75">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7037281" w:history="1">
            <w:r w:rsidRPr="003A661A">
              <w:rPr>
                <w:rStyle w:val="Hyperlink"/>
                <w:noProof/>
              </w:rPr>
              <w:t>5.1.3.</w:t>
            </w:r>
            <w:r>
              <w:rPr>
                <w:rFonts w:asciiTheme="minorHAnsi" w:eastAsiaTheme="minorEastAsia" w:hAnsiTheme="minorHAnsi" w:cstheme="minorBidi"/>
                <w:noProof/>
                <w:sz w:val="22"/>
                <w:szCs w:val="22"/>
                <w:lang w:val="en-GB" w:eastAsia="en-GB"/>
              </w:rPr>
              <w:tab/>
            </w:r>
            <w:r w:rsidRPr="003A661A">
              <w:rPr>
                <w:rStyle w:val="Hyperlink"/>
                <w:noProof/>
              </w:rPr>
              <w:t>Categorii de parteneri eligibili</w:t>
            </w:r>
            <w:r>
              <w:rPr>
                <w:noProof/>
                <w:webHidden/>
              </w:rPr>
              <w:tab/>
            </w:r>
            <w:r>
              <w:rPr>
                <w:noProof/>
                <w:webHidden/>
              </w:rPr>
              <w:fldChar w:fldCharType="begin"/>
            </w:r>
            <w:r>
              <w:rPr>
                <w:noProof/>
                <w:webHidden/>
              </w:rPr>
              <w:instrText xml:space="preserve"> PAGEREF _Toc137037281 \h </w:instrText>
            </w:r>
            <w:r>
              <w:rPr>
                <w:noProof/>
                <w:webHidden/>
              </w:rPr>
            </w:r>
            <w:r>
              <w:rPr>
                <w:noProof/>
                <w:webHidden/>
              </w:rPr>
              <w:fldChar w:fldCharType="separate"/>
            </w:r>
            <w:r>
              <w:rPr>
                <w:noProof/>
                <w:webHidden/>
              </w:rPr>
              <w:t>32</w:t>
            </w:r>
            <w:r>
              <w:rPr>
                <w:noProof/>
                <w:webHidden/>
              </w:rPr>
              <w:fldChar w:fldCharType="end"/>
            </w:r>
          </w:hyperlink>
        </w:p>
        <w:p w14:paraId="2AB0ACD1" w14:textId="091AEB84" w:rsidR="00763B75" w:rsidRDefault="00763B75">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7037282" w:history="1">
            <w:r w:rsidRPr="003A661A">
              <w:rPr>
                <w:rStyle w:val="Hyperlink"/>
                <w:noProof/>
              </w:rPr>
              <w:t>5.1.4.</w:t>
            </w:r>
            <w:r>
              <w:rPr>
                <w:rFonts w:asciiTheme="minorHAnsi" w:eastAsiaTheme="minorEastAsia" w:hAnsiTheme="minorHAnsi" w:cstheme="minorBidi"/>
                <w:noProof/>
                <w:sz w:val="22"/>
                <w:szCs w:val="22"/>
                <w:lang w:val="en-GB" w:eastAsia="en-GB"/>
              </w:rPr>
              <w:tab/>
            </w:r>
            <w:r w:rsidRPr="003A661A">
              <w:rPr>
                <w:rStyle w:val="Hyperlink"/>
                <w:noProof/>
              </w:rPr>
              <w:t>Reguli şi cerinţe privind parteneriatul</w:t>
            </w:r>
            <w:r>
              <w:rPr>
                <w:noProof/>
                <w:webHidden/>
              </w:rPr>
              <w:tab/>
            </w:r>
            <w:r>
              <w:rPr>
                <w:noProof/>
                <w:webHidden/>
              </w:rPr>
              <w:fldChar w:fldCharType="begin"/>
            </w:r>
            <w:r>
              <w:rPr>
                <w:noProof/>
                <w:webHidden/>
              </w:rPr>
              <w:instrText xml:space="preserve"> PAGEREF _Toc137037282 \h </w:instrText>
            </w:r>
            <w:r>
              <w:rPr>
                <w:noProof/>
                <w:webHidden/>
              </w:rPr>
            </w:r>
            <w:r>
              <w:rPr>
                <w:noProof/>
                <w:webHidden/>
              </w:rPr>
              <w:fldChar w:fldCharType="separate"/>
            </w:r>
            <w:r>
              <w:rPr>
                <w:noProof/>
                <w:webHidden/>
              </w:rPr>
              <w:t>32</w:t>
            </w:r>
            <w:r>
              <w:rPr>
                <w:noProof/>
                <w:webHidden/>
              </w:rPr>
              <w:fldChar w:fldCharType="end"/>
            </w:r>
          </w:hyperlink>
        </w:p>
        <w:p w14:paraId="56E28DFD" w14:textId="4521FC70" w:rsidR="00763B75" w:rsidRDefault="00763B75">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7037283" w:history="1">
            <w:r w:rsidRPr="003A661A">
              <w:rPr>
                <w:rStyle w:val="Hyperlink"/>
                <w:noProof/>
              </w:rPr>
              <w:t>5.2.</w:t>
            </w:r>
            <w:r>
              <w:rPr>
                <w:rFonts w:asciiTheme="minorHAnsi" w:eastAsiaTheme="minorEastAsia" w:hAnsiTheme="minorHAnsi" w:cstheme="minorBidi"/>
                <w:noProof/>
                <w:sz w:val="22"/>
                <w:szCs w:val="22"/>
                <w:lang w:val="en-GB" w:eastAsia="en-GB"/>
              </w:rPr>
              <w:tab/>
            </w:r>
            <w:r w:rsidRPr="003A661A">
              <w:rPr>
                <w:rStyle w:val="Hyperlink"/>
                <w:noProof/>
              </w:rPr>
              <w:t>Eligibilitatea activităţilor</w:t>
            </w:r>
            <w:r>
              <w:rPr>
                <w:noProof/>
                <w:webHidden/>
              </w:rPr>
              <w:tab/>
            </w:r>
            <w:r>
              <w:rPr>
                <w:noProof/>
                <w:webHidden/>
              </w:rPr>
              <w:fldChar w:fldCharType="begin"/>
            </w:r>
            <w:r>
              <w:rPr>
                <w:noProof/>
                <w:webHidden/>
              </w:rPr>
              <w:instrText xml:space="preserve"> PAGEREF _Toc137037283 \h </w:instrText>
            </w:r>
            <w:r>
              <w:rPr>
                <w:noProof/>
                <w:webHidden/>
              </w:rPr>
            </w:r>
            <w:r>
              <w:rPr>
                <w:noProof/>
                <w:webHidden/>
              </w:rPr>
              <w:fldChar w:fldCharType="separate"/>
            </w:r>
            <w:r>
              <w:rPr>
                <w:noProof/>
                <w:webHidden/>
              </w:rPr>
              <w:t>33</w:t>
            </w:r>
            <w:r>
              <w:rPr>
                <w:noProof/>
                <w:webHidden/>
              </w:rPr>
              <w:fldChar w:fldCharType="end"/>
            </w:r>
          </w:hyperlink>
        </w:p>
        <w:p w14:paraId="4C6E085D" w14:textId="6DB83E30" w:rsidR="00763B75" w:rsidRDefault="00763B75">
          <w:pPr>
            <w:pStyle w:val="TOC3"/>
            <w:rPr>
              <w:rFonts w:eastAsiaTheme="minorEastAsia" w:cstheme="minorBidi"/>
              <w:iCs w:val="0"/>
              <w:sz w:val="22"/>
              <w:szCs w:val="22"/>
              <w:lang w:val="en-GB" w:eastAsia="en-GB"/>
            </w:rPr>
          </w:pPr>
          <w:hyperlink w:anchor="_Toc137037284" w:history="1">
            <w:r w:rsidRPr="003A661A">
              <w:rPr>
                <w:rStyle w:val="Hyperlink"/>
              </w:rPr>
              <w:t>5.2.1.</w:t>
            </w:r>
            <w:r>
              <w:rPr>
                <w:rFonts w:eastAsiaTheme="minorEastAsia" w:cstheme="minorBidi"/>
                <w:iCs w:val="0"/>
                <w:sz w:val="22"/>
                <w:szCs w:val="22"/>
                <w:lang w:val="en-GB" w:eastAsia="en-GB"/>
              </w:rPr>
              <w:tab/>
            </w:r>
            <w:r w:rsidRPr="003A661A">
              <w:rPr>
                <w:rStyle w:val="Hyperlink"/>
              </w:rPr>
              <w:t>Cerinţe generale privind eligibilitatea activităţilor</w:t>
            </w:r>
            <w:r>
              <w:rPr>
                <w:webHidden/>
              </w:rPr>
              <w:tab/>
            </w:r>
            <w:r>
              <w:rPr>
                <w:webHidden/>
              </w:rPr>
              <w:fldChar w:fldCharType="begin"/>
            </w:r>
            <w:r>
              <w:rPr>
                <w:webHidden/>
              </w:rPr>
              <w:instrText xml:space="preserve"> PAGEREF _Toc137037284 \h </w:instrText>
            </w:r>
            <w:r>
              <w:rPr>
                <w:webHidden/>
              </w:rPr>
            </w:r>
            <w:r>
              <w:rPr>
                <w:webHidden/>
              </w:rPr>
              <w:fldChar w:fldCharType="separate"/>
            </w:r>
            <w:r>
              <w:rPr>
                <w:webHidden/>
              </w:rPr>
              <w:t>33</w:t>
            </w:r>
            <w:r>
              <w:rPr>
                <w:webHidden/>
              </w:rPr>
              <w:fldChar w:fldCharType="end"/>
            </w:r>
          </w:hyperlink>
        </w:p>
        <w:p w14:paraId="3443AF61" w14:textId="520E00F1" w:rsidR="00763B75" w:rsidRDefault="00763B75">
          <w:pPr>
            <w:pStyle w:val="TOC3"/>
            <w:rPr>
              <w:rFonts w:eastAsiaTheme="minorEastAsia" w:cstheme="minorBidi"/>
              <w:iCs w:val="0"/>
              <w:sz w:val="22"/>
              <w:szCs w:val="22"/>
              <w:lang w:val="en-GB" w:eastAsia="en-GB"/>
            </w:rPr>
          </w:pPr>
          <w:hyperlink w:anchor="_Toc137037285" w:history="1">
            <w:r w:rsidRPr="003A661A">
              <w:rPr>
                <w:rStyle w:val="Hyperlink"/>
              </w:rPr>
              <w:t>5.2.2.</w:t>
            </w:r>
            <w:r>
              <w:rPr>
                <w:rFonts w:eastAsiaTheme="minorEastAsia" w:cstheme="minorBidi"/>
                <w:iCs w:val="0"/>
                <w:sz w:val="22"/>
                <w:szCs w:val="22"/>
                <w:lang w:val="en-GB" w:eastAsia="en-GB"/>
              </w:rPr>
              <w:tab/>
            </w:r>
            <w:r w:rsidRPr="003A661A">
              <w:rPr>
                <w:rStyle w:val="Hyperlink"/>
              </w:rPr>
              <w:t>Activităţi eligibile</w:t>
            </w:r>
            <w:r>
              <w:rPr>
                <w:webHidden/>
              </w:rPr>
              <w:tab/>
            </w:r>
            <w:r>
              <w:rPr>
                <w:webHidden/>
              </w:rPr>
              <w:fldChar w:fldCharType="begin"/>
            </w:r>
            <w:r>
              <w:rPr>
                <w:webHidden/>
              </w:rPr>
              <w:instrText xml:space="preserve"> PAGEREF _Toc137037285 \h </w:instrText>
            </w:r>
            <w:r>
              <w:rPr>
                <w:webHidden/>
              </w:rPr>
            </w:r>
            <w:r>
              <w:rPr>
                <w:webHidden/>
              </w:rPr>
              <w:fldChar w:fldCharType="separate"/>
            </w:r>
            <w:r>
              <w:rPr>
                <w:webHidden/>
              </w:rPr>
              <w:t>33</w:t>
            </w:r>
            <w:r>
              <w:rPr>
                <w:webHidden/>
              </w:rPr>
              <w:fldChar w:fldCharType="end"/>
            </w:r>
          </w:hyperlink>
        </w:p>
        <w:p w14:paraId="23ABDCAE" w14:textId="08FBBE0F" w:rsidR="00763B75" w:rsidRDefault="00763B75">
          <w:pPr>
            <w:pStyle w:val="TOC3"/>
            <w:rPr>
              <w:rFonts w:eastAsiaTheme="minorEastAsia" w:cstheme="minorBidi"/>
              <w:iCs w:val="0"/>
              <w:sz w:val="22"/>
              <w:szCs w:val="22"/>
              <w:lang w:val="en-GB" w:eastAsia="en-GB"/>
            </w:rPr>
          </w:pPr>
          <w:hyperlink w:anchor="_Toc137037286" w:history="1">
            <w:r w:rsidRPr="003A661A">
              <w:rPr>
                <w:rStyle w:val="Hyperlink"/>
              </w:rPr>
              <w:t>5.2.4.</w:t>
            </w:r>
            <w:r>
              <w:rPr>
                <w:rFonts w:eastAsiaTheme="minorEastAsia" w:cstheme="minorBidi"/>
                <w:iCs w:val="0"/>
                <w:sz w:val="22"/>
                <w:szCs w:val="22"/>
                <w:lang w:val="en-GB" w:eastAsia="en-GB"/>
              </w:rPr>
              <w:tab/>
            </w:r>
            <w:r w:rsidRPr="003A661A">
              <w:rPr>
                <w:rStyle w:val="Hyperlink"/>
              </w:rPr>
              <w:t>Activităţi neeligibile</w:t>
            </w:r>
            <w:r>
              <w:rPr>
                <w:webHidden/>
              </w:rPr>
              <w:tab/>
            </w:r>
            <w:r>
              <w:rPr>
                <w:webHidden/>
              </w:rPr>
              <w:fldChar w:fldCharType="begin"/>
            </w:r>
            <w:r>
              <w:rPr>
                <w:webHidden/>
              </w:rPr>
              <w:instrText xml:space="preserve"> PAGEREF _Toc137037286 \h </w:instrText>
            </w:r>
            <w:r>
              <w:rPr>
                <w:webHidden/>
              </w:rPr>
            </w:r>
            <w:r>
              <w:rPr>
                <w:webHidden/>
              </w:rPr>
              <w:fldChar w:fldCharType="separate"/>
            </w:r>
            <w:r>
              <w:rPr>
                <w:webHidden/>
              </w:rPr>
              <w:t>35</w:t>
            </w:r>
            <w:r>
              <w:rPr>
                <w:webHidden/>
              </w:rPr>
              <w:fldChar w:fldCharType="end"/>
            </w:r>
          </w:hyperlink>
        </w:p>
        <w:p w14:paraId="133DBAC8" w14:textId="2F6E9DE5" w:rsidR="00763B75" w:rsidRDefault="00763B75">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7037287" w:history="1">
            <w:r w:rsidRPr="003A661A">
              <w:rPr>
                <w:rStyle w:val="Hyperlink"/>
                <w:noProof/>
              </w:rPr>
              <w:t>5.3.</w:t>
            </w:r>
            <w:r>
              <w:rPr>
                <w:rFonts w:asciiTheme="minorHAnsi" w:eastAsiaTheme="minorEastAsia" w:hAnsiTheme="minorHAnsi" w:cstheme="minorBidi"/>
                <w:noProof/>
                <w:sz w:val="22"/>
                <w:szCs w:val="22"/>
                <w:lang w:val="en-GB" w:eastAsia="en-GB"/>
              </w:rPr>
              <w:tab/>
            </w:r>
            <w:r w:rsidRPr="003A661A">
              <w:rPr>
                <w:rStyle w:val="Hyperlink"/>
                <w:noProof/>
              </w:rPr>
              <w:t>Eligibilitatea cheltuielilor</w:t>
            </w:r>
            <w:r>
              <w:rPr>
                <w:noProof/>
                <w:webHidden/>
              </w:rPr>
              <w:tab/>
            </w:r>
            <w:r>
              <w:rPr>
                <w:noProof/>
                <w:webHidden/>
              </w:rPr>
              <w:fldChar w:fldCharType="begin"/>
            </w:r>
            <w:r>
              <w:rPr>
                <w:noProof/>
                <w:webHidden/>
              </w:rPr>
              <w:instrText xml:space="preserve"> PAGEREF _Toc137037287 \h </w:instrText>
            </w:r>
            <w:r>
              <w:rPr>
                <w:noProof/>
                <w:webHidden/>
              </w:rPr>
            </w:r>
            <w:r>
              <w:rPr>
                <w:noProof/>
                <w:webHidden/>
              </w:rPr>
              <w:fldChar w:fldCharType="separate"/>
            </w:r>
            <w:r>
              <w:rPr>
                <w:noProof/>
                <w:webHidden/>
              </w:rPr>
              <w:t>36</w:t>
            </w:r>
            <w:r>
              <w:rPr>
                <w:noProof/>
                <w:webHidden/>
              </w:rPr>
              <w:fldChar w:fldCharType="end"/>
            </w:r>
          </w:hyperlink>
        </w:p>
        <w:p w14:paraId="42334DA4" w14:textId="6BF8B5C0" w:rsidR="00763B75" w:rsidRDefault="00763B75">
          <w:pPr>
            <w:pStyle w:val="TOC3"/>
            <w:rPr>
              <w:rFonts w:eastAsiaTheme="minorEastAsia" w:cstheme="minorBidi"/>
              <w:iCs w:val="0"/>
              <w:sz w:val="22"/>
              <w:szCs w:val="22"/>
              <w:lang w:val="en-GB" w:eastAsia="en-GB"/>
            </w:rPr>
          </w:pPr>
          <w:hyperlink w:anchor="_Toc137037288" w:history="1">
            <w:r w:rsidRPr="003A661A">
              <w:rPr>
                <w:rStyle w:val="Hyperlink"/>
              </w:rPr>
              <w:t>5.3.1 Baza legală pentru stabilirea eligibilității cheltuielilor</w:t>
            </w:r>
            <w:r>
              <w:rPr>
                <w:webHidden/>
              </w:rPr>
              <w:tab/>
            </w:r>
            <w:r>
              <w:rPr>
                <w:webHidden/>
              </w:rPr>
              <w:fldChar w:fldCharType="begin"/>
            </w:r>
            <w:r>
              <w:rPr>
                <w:webHidden/>
              </w:rPr>
              <w:instrText xml:space="preserve"> PAGEREF _Toc137037288 \h </w:instrText>
            </w:r>
            <w:r>
              <w:rPr>
                <w:webHidden/>
              </w:rPr>
            </w:r>
            <w:r>
              <w:rPr>
                <w:webHidden/>
              </w:rPr>
              <w:fldChar w:fldCharType="separate"/>
            </w:r>
            <w:r>
              <w:rPr>
                <w:webHidden/>
              </w:rPr>
              <w:t>36</w:t>
            </w:r>
            <w:r>
              <w:rPr>
                <w:webHidden/>
              </w:rPr>
              <w:fldChar w:fldCharType="end"/>
            </w:r>
          </w:hyperlink>
        </w:p>
        <w:p w14:paraId="45367541" w14:textId="5AB48A60" w:rsidR="00763B75" w:rsidRDefault="00763B75">
          <w:pPr>
            <w:pStyle w:val="TOC3"/>
            <w:rPr>
              <w:rFonts w:eastAsiaTheme="minorEastAsia" w:cstheme="minorBidi"/>
              <w:iCs w:val="0"/>
              <w:sz w:val="22"/>
              <w:szCs w:val="22"/>
              <w:lang w:val="en-GB" w:eastAsia="en-GB"/>
            </w:rPr>
          </w:pPr>
          <w:hyperlink w:anchor="_Toc137037289" w:history="1">
            <w:r w:rsidRPr="003A661A">
              <w:rPr>
                <w:rStyle w:val="Hyperlink"/>
              </w:rPr>
              <w:t>5.3.2Categorii și plafoane de cheltuieli eligibile</w:t>
            </w:r>
            <w:r>
              <w:rPr>
                <w:webHidden/>
              </w:rPr>
              <w:tab/>
            </w:r>
            <w:r>
              <w:rPr>
                <w:webHidden/>
              </w:rPr>
              <w:fldChar w:fldCharType="begin"/>
            </w:r>
            <w:r>
              <w:rPr>
                <w:webHidden/>
              </w:rPr>
              <w:instrText xml:space="preserve"> PAGEREF _Toc137037289 \h </w:instrText>
            </w:r>
            <w:r>
              <w:rPr>
                <w:webHidden/>
              </w:rPr>
            </w:r>
            <w:r>
              <w:rPr>
                <w:webHidden/>
              </w:rPr>
              <w:fldChar w:fldCharType="separate"/>
            </w:r>
            <w:r>
              <w:rPr>
                <w:webHidden/>
              </w:rPr>
              <w:t>37</w:t>
            </w:r>
            <w:r>
              <w:rPr>
                <w:webHidden/>
              </w:rPr>
              <w:fldChar w:fldCharType="end"/>
            </w:r>
          </w:hyperlink>
        </w:p>
        <w:p w14:paraId="553D0EEF" w14:textId="1AEC37A9" w:rsidR="00763B75" w:rsidRDefault="00763B75">
          <w:pPr>
            <w:pStyle w:val="TOC3"/>
            <w:rPr>
              <w:rFonts w:eastAsiaTheme="minorEastAsia" w:cstheme="minorBidi"/>
              <w:iCs w:val="0"/>
              <w:sz w:val="22"/>
              <w:szCs w:val="22"/>
              <w:lang w:val="en-GB" w:eastAsia="en-GB"/>
            </w:rPr>
          </w:pPr>
          <w:hyperlink w:anchor="_Toc137037290" w:history="1">
            <w:r w:rsidRPr="003A661A">
              <w:rPr>
                <w:rStyle w:val="Hyperlink"/>
              </w:rPr>
              <w:t>5.3.3 Categorii de cheltuieli neeligibile</w:t>
            </w:r>
            <w:r>
              <w:rPr>
                <w:webHidden/>
              </w:rPr>
              <w:tab/>
            </w:r>
            <w:r>
              <w:rPr>
                <w:webHidden/>
              </w:rPr>
              <w:fldChar w:fldCharType="begin"/>
            </w:r>
            <w:r>
              <w:rPr>
                <w:webHidden/>
              </w:rPr>
              <w:instrText xml:space="preserve"> PAGEREF _Toc137037290 \h </w:instrText>
            </w:r>
            <w:r>
              <w:rPr>
                <w:webHidden/>
              </w:rPr>
            </w:r>
            <w:r>
              <w:rPr>
                <w:webHidden/>
              </w:rPr>
              <w:fldChar w:fldCharType="separate"/>
            </w:r>
            <w:r>
              <w:rPr>
                <w:webHidden/>
              </w:rPr>
              <w:t>38</w:t>
            </w:r>
            <w:r>
              <w:rPr>
                <w:webHidden/>
              </w:rPr>
              <w:fldChar w:fldCharType="end"/>
            </w:r>
          </w:hyperlink>
        </w:p>
        <w:p w14:paraId="2272DC3D" w14:textId="0D37938C" w:rsidR="00763B75" w:rsidRDefault="00763B75">
          <w:pPr>
            <w:pStyle w:val="TOC3"/>
            <w:rPr>
              <w:rFonts w:eastAsiaTheme="minorEastAsia" w:cstheme="minorBidi"/>
              <w:iCs w:val="0"/>
              <w:sz w:val="22"/>
              <w:szCs w:val="22"/>
              <w:lang w:val="en-GB" w:eastAsia="en-GB"/>
            </w:rPr>
          </w:pPr>
          <w:hyperlink w:anchor="_Toc137037291" w:history="1">
            <w:r w:rsidRPr="003A661A">
              <w:rPr>
                <w:rStyle w:val="Hyperlink"/>
              </w:rPr>
              <w:t>5.3.4 Opțiuni de costuri simplificate. Costuri directe și costuri indirecte</w:t>
            </w:r>
            <w:r>
              <w:rPr>
                <w:webHidden/>
              </w:rPr>
              <w:tab/>
            </w:r>
            <w:r>
              <w:rPr>
                <w:webHidden/>
              </w:rPr>
              <w:fldChar w:fldCharType="begin"/>
            </w:r>
            <w:r>
              <w:rPr>
                <w:webHidden/>
              </w:rPr>
              <w:instrText xml:space="preserve"> PAGEREF _Toc137037291 \h </w:instrText>
            </w:r>
            <w:r>
              <w:rPr>
                <w:webHidden/>
              </w:rPr>
            </w:r>
            <w:r>
              <w:rPr>
                <w:webHidden/>
              </w:rPr>
              <w:fldChar w:fldCharType="separate"/>
            </w:r>
            <w:r>
              <w:rPr>
                <w:webHidden/>
              </w:rPr>
              <w:t>39</w:t>
            </w:r>
            <w:r>
              <w:rPr>
                <w:webHidden/>
              </w:rPr>
              <w:fldChar w:fldCharType="end"/>
            </w:r>
          </w:hyperlink>
        </w:p>
        <w:p w14:paraId="2B77DBD7" w14:textId="0C37B1B6" w:rsidR="00763B75" w:rsidRDefault="00763B75">
          <w:pPr>
            <w:pStyle w:val="TOC3"/>
            <w:rPr>
              <w:rFonts w:eastAsiaTheme="minorEastAsia" w:cstheme="minorBidi"/>
              <w:iCs w:val="0"/>
              <w:sz w:val="22"/>
              <w:szCs w:val="22"/>
              <w:lang w:val="en-GB" w:eastAsia="en-GB"/>
            </w:rPr>
          </w:pPr>
          <w:hyperlink w:anchor="_Toc137037292" w:history="1">
            <w:r w:rsidRPr="003A661A">
              <w:rPr>
                <w:rStyle w:val="Hyperlink"/>
              </w:rPr>
              <w:t>5.3.5 Opțiuni de costuri simplificate.  Costuri unitare/sume forfetare și rate forfetare</w:t>
            </w:r>
            <w:r>
              <w:rPr>
                <w:webHidden/>
              </w:rPr>
              <w:tab/>
            </w:r>
            <w:r>
              <w:rPr>
                <w:webHidden/>
              </w:rPr>
              <w:fldChar w:fldCharType="begin"/>
            </w:r>
            <w:r>
              <w:rPr>
                <w:webHidden/>
              </w:rPr>
              <w:instrText xml:space="preserve"> PAGEREF _Toc137037292 \h </w:instrText>
            </w:r>
            <w:r>
              <w:rPr>
                <w:webHidden/>
              </w:rPr>
            </w:r>
            <w:r>
              <w:rPr>
                <w:webHidden/>
              </w:rPr>
              <w:fldChar w:fldCharType="separate"/>
            </w:r>
            <w:r>
              <w:rPr>
                <w:webHidden/>
              </w:rPr>
              <w:t>39</w:t>
            </w:r>
            <w:r>
              <w:rPr>
                <w:webHidden/>
              </w:rPr>
              <w:fldChar w:fldCharType="end"/>
            </w:r>
          </w:hyperlink>
        </w:p>
        <w:p w14:paraId="30398C1E" w14:textId="7086966D" w:rsidR="00763B75" w:rsidRDefault="00763B75">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7037293" w:history="1">
            <w:r w:rsidRPr="003A661A">
              <w:rPr>
                <w:rStyle w:val="Hyperlink"/>
                <w:noProof/>
              </w:rPr>
              <w:t>5.4.</w:t>
            </w:r>
            <w:r>
              <w:rPr>
                <w:rFonts w:asciiTheme="minorHAnsi" w:eastAsiaTheme="minorEastAsia" w:hAnsiTheme="minorHAnsi" w:cstheme="minorBidi"/>
                <w:noProof/>
                <w:sz w:val="22"/>
                <w:szCs w:val="22"/>
                <w:lang w:val="en-GB" w:eastAsia="en-GB"/>
              </w:rPr>
              <w:tab/>
            </w:r>
            <w:r w:rsidRPr="003A661A">
              <w:rPr>
                <w:rStyle w:val="Hyperlink"/>
                <w:noProof/>
              </w:rPr>
              <w:t>Valoarea minimă și maximă eligibilă/nerambursabilă a unui proiect</w:t>
            </w:r>
            <w:r>
              <w:rPr>
                <w:noProof/>
                <w:webHidden/>
              </w:rPr>
              <w:tab/>
            </w:r>
            <w:r>
              <w:rPr>
                <w:noProof/>
                <w:webHidden/>
              </w:rPr>
              <w:fldChar w:fldCharType="begin"/>
            </w:r>
            <w:r>
              <w:rPr>
                <w:noProof/>
                <w:webHidden/>
              </w:rPr>
              <w:instrText xml:space="preserve"> PAGEREF _Toc137037293 \h </w:instrText>
            </w:r>
            <w:r>
              <w:rPr>
                <w:noProof/>
                <w:webHidden/>
              </w:rPr>
            </w:r>
            <w:r>
              <w:rPr>
                <w:noProof/>
                <w:webHidden/>
              </w:rPr>
              <w:fldChar w:fldCharType="separate"/>
            </w:r>
            <w:r>
              <w:rPr>
                <w:noProof/>
                <w:webHidden/>
              </w:rPr>
              <w:t>40</w:t>
            </w:r>
            <w:r>
              <w:rPr>
                <w:noProof/>
                <w:webHidden/>
              </w:rPr>
              <w:fldChar w:fldCharType="end"/>
            </w:r>
          </w:hyperlink>
        </w:p>
        <w:p w14:paraId="2AC1198A" w14:textId="71D2C272" w:rsidR="00763B75" w:rsidRDefault="00763B75">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7037294" w:history="1">
            <w:r w:rsidRPr="003A661A">
              <w:rPr>
                <w:rStyle w:val="Hyperlink"/>
                <w:noProof/>
              </w:rPr>
              <w:t>5.5.</w:t>
            </w:r>
            <w:r>
              <w:rPr>
                <w:rFonts w:asciiTheme="minorHAnsi" w:eastAsiaTheme="minorEastAsia" w:hAnsiTheme="minorHAnsi" w:cstheme="minorBidi"/>
                <w:noProof/>
                <w:sz w:val="22"/>
                <w:szCs w:val="22"/>
                <w:lang w:val="en-GB" w:eastAsia="en-GB"/>
              </w:rPr>
              <w:tab/>
            </w:r>
            <w:r w:rsidRPr="003A661A">
              <w:rPr>
                <w:rStyle w:val="Hyperlink"/>
                <w:noProof/>
              </w:rPr>
              <w:t>Cuantumul cofinanțării acordate</w:t>
            </w:r>
            <w:r>
              <w:rPr>
                <w:noProof/>
                <w:webHidden/>
              </w:rPr>
              <w:tab/>
            </w:r>
            <w:r>
              <w:rPr>
                <w:noProof/>
                <w:webHidden/>
              </w:rPr>
              <w:fldChar w:fldCharType="begin"/>
            </w:r>
            <w:r>
              <w:rPr>
                <w:noProof/>
                <w:webHidden/>
              </w:rPr>
              <w:instrText xml:space="preserve"> PAGEREF _Toc137037294 \h </w:instrText>
            </w:r>
            <w:r>
              <w:rPr>
                <w:noProof/>
                <w:webHidden/>
              </w:rPr>
            </w:r>
            <w:r>
              <w:rPr>
                <w:noProof/>
                <w:webHidden/>
              </w:rPr>
              <w:fldChar w:fldCharType="separate"/>
            </w:r>
            <w:r>
              <w:rPr>
                <w:noProof/>
                <w:webHidden/>
              </w:rPr>
              <w:t>40</w:t>
            </w:r>
            <w:r>
              <w:rPr>
                <w:noProof/>
                <w:webHidden/>
              </w:rPr>
              <w:fldChar w:fldCharType="end"/>
            </w:r>
          </w:hyperlink>
        </w:p>
        <w:p w14:paraId="4CFD9747" w14:textId="2985F6D4" w:rsidR="00763B75" w:rsidRDefault="00763B75">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7037295" w:history="1">
            <w:r w:rsidRPr="003A661A">
              <w:rPr>
                <w:rStyle w:val="Hyperlink"/>
                <w:noProof/>
              </w:rPr>
              <w:t>5.6.</w:t>
            </w:r>
            <w:r>
              <w:rPr>
                <w:rFonts w:asciiTheme="minorHAnsi" w:eastAsiaTheme="minorEastAsia" w:hAnsiTheme="minorHAnsi" w:cstheme="minorBidi"/>
                <w:noProof/>
                <w:sz w:val="22"/>
                <w:szCs w:val="22"/>
                <w:lang w:val="en-GB" w:eastAsia="en-GB"/>
              </w:rPr>
              <w:tab/>
            </w:r>
            <w:r w:rsidRPr="003A661A">
              <w:rPr>
                <w:rStyle w:val="Hyperlink"/>
                <w:noProof/>
              </w:rPr>
              <w:t>Durata proiectului</w:t>
            </w:r>
            <w:r>
              <w:rPr>
                <w:noProof/>
                <w:webHidden/>
              </w:rPr>
              <w:tab/>
            </w:r>
            <w:r>
              <w:rPr>
                <w:noProof/>
                <w:webHidden/>
              </w:rPr>
              <w:fldChar w:fldCharType="begin"/>
            </w:r>
            <w:r>
              <w:rPr>
                <w:noProof/>
                <w:webHidden/>
              </w:rPr>
              <w:instrText xml:space="preserve"> PAGEREF _Toc137037295 \h </w:instrText>
            </w:r>
            <w:r>
              <w:rPr>
                <w:noProof/>
                <w:webHidden/>
              </w:rPr>
            </w:r>
            <w:r>
              <w:rPr>
                <w:noProof/>
                <w:webHidden/>
              </w:rPr>
              <w:fldChar w:fldCharType="separate"/>
            </w:r>
            <w:r>
              <w:rPr>
                <w:noProof/>
                <w:webHidden/>
              </w:rPr>
              <w:t>41</w:t>
            </w:r>
            <w:r>
              <w:rPr>
                <w:noProof/>
                <w:webHidden/>
              </w:rPr>
              <w:fldChar w:fldCharType="end"/>
            </w:r>
          </w:hyperlink>
        </w:p>
        <w:p w14:paraId="37A157F5" w14:textId="01C58102" w:rsidR="00763B75" w:rsidRDefault="00763B75">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7037296" w:history="1">
            <w:r w:rsidRPr="003A661A">
              <w:rPr>
                <w:rStyle w:val="Hyperlink"/>
                <w:noProof/>
              </w:rPr>
              <w:t>5.7.</w:t>
            </w:r>
            <w:r>
              <w:rPr>
                <w:rFonts w:asciiTheme="minorHAnsi" w:eastAsiaTheme="minorEastAsia" w:hAnsiTheme="minorHAnsi" w:cstheme="minorBidi"/>
                <w:noProof/>
                <w:sz w:val="22"/>
                <w:szCs w:val="22"/>
                <w:lang w:val="en-GB" w:eastAsia="en-GB"/>
              </w:rPr>
              <w:tab/>
            </w:r>
            <w:r w:rsidRPr="003A661A">
              <w:rPr>
                <w:rStyle w:val="Hyperlink"/>
                <w:noProof/>
              </w:rPr>
              <w:t>Alte cerinţe de eligibilitate a proiectului</w:t>
            </w:r>
            <w:r>
              <w:rPr>
                <w:noProof/>
                <w:webHidden/>
              </w:rPr>
              <w:tab/>
            </w:r>
            <w:r>
              <w:rPr>
                <w:noProof/>
                <w:webHidden/>
              </w:rPr>
              <w:fldChar w:fldCharType="begin"/>
            </w:r>
            <w:r>
              <w:rPr>
                <w:noProof/>
                <w:webHidden/>
              </w:rPr>
              <w:instrText xml:space="preserve"> PAGEREF _Toc137037296 \h </w:instrText>
            </w:r>
            <w:r>
              <w:rPr>
                <w:noProof/>
                <w:webHidden/>
              </w:rPr>
            </w:r>
            <w:r>
              <w:rPr>
                <w:noProof/>
                <w:webHidden/>
              </w:rPr>
              <w:fldChar w:fldCharType="separate"/>
            </w:r>
            <w:r>
              <w:rPr>
                <w:noProof/>
                <w:webHidden/>
              </w:rPr>
              <w:t>41</w:t>
            </w:r>
            <w:r>
              <w:rPr>
                <w:noProof/>
                <w:webHidden/>
              </w:rPr>
              <w:fldChar w:fldCharType="end"/>
            </w:r>
          </w:hyperlink>
        </w:p>
        <w:p w14:paraId="43B831B0" w14:textId="7208711B" w:rsidR="00763B75" w:rsidRDefault="00763B75">
          <w:pPr>
            <w:pStyle w:val="TOC1"/>
            <w:rPr>
              <w:rFonts w:asciiTheme="minorHAnsi" w:eastAsiaTheme="minorEastAsia" w:hAnsiTheme="minorHAnsi" w:cstheme="minorBidi"/>
              <w:b w:val="0"/>
              <w:bCs w:val="0"/>
              <w:sz w:val="22"/>
              <w:szCs w:val="22"/>
              <w:lang w:val="en-GB" w:eastAsia="en-GB"/>
            </w:rPr>
          </w:pPr>
          <w:hyperlink w:anchor="_Toc137037297" w:history="1">
            <w:r w:rsidRPr="003A661A">
              <w:rPr>
                <w:rStyle w:val="Hyperlink"/>
              </w:rPr>
              <w:t>6.</w:t>
            </w:r>
            <w:r>
              <w:rPr>
                <w:rFonts w:asciiTheme="minorHAnsi" w:eastAsiaTheme="minorEastAsia" w:hAnsiTheme="minorHAnsi" w:cstheme="minorBidi"/>
                <w:b w:val="0"/>
                <w:bCs w:val="0"/>
                <w:sz w:val="22"/>
                <w:szCs w:val="22"/>
                <w:lang w:val="en-GB" w:eastAsia="en-GB"/>
              </w:rPr>
              <w:tab/>
            </w:r>
            <w:r w:rsidRPr="003A661A">
              <w:rPr>
                <w:rStyle w:val="Hyperlink"/>
              </w:rPr>
              <w:t>INDICATORI DE ETAPĂ</w:t>
            </w:r>
            <w:r>
              <w:rPr>
                <w:webHidden/>
              </w:rPr>
              <w:tab/>
            </w:r>
            <w:r>
              <w:rPr>
                <w:webHidden/>
              </w:rPr>
              <w:fldChar w:fldCharType="begin"/>
            </w:r>
            <w:r>
              <w:rPr>
                <w:webHidden/>
              </w:rPr>
              <w:instrText xml:space="preserve"> PAGEREF _Toc137037297 \h </w:instrText>
            </w:r>
            <w:r>
              <w:rPr>
                <w:webHidden/>
              </w:rPr>
            </w:r>
            <w:r>
              <w:rPr>
                <w:webHidden/>
              </w:rPr>
              <w:fldChar w:fldCharType="separate"/>
            </w:r>
            <w:r>
              <w:rPr>
                <w:webHidden/>
              </w:rPr>
              <w:t>46</w:t>
            </w:r>
            <w:r>
              <w:rPr>
                <w:webHidden/>
              </w:rPr>
              <w:fldChar w:fldCharType="end"/>
            </w:r>
          </w:hyperlink>
        </w:p>
        <w:p w14:paraId="0C57050F" w14:textId="1BF0B4C3" w:rsidR="00763B75" w:rsidRDefault="00763B75">
          <w:pPr>
            <w:pStyle w:val="TOC1"/>
            <w:rPr>
              <w:rFonts w:asciiTheme="minorHAnsi" w:eastAsiaTheme="minorEastAsia" w:hAnsiTheme="minorHAnsi" w:cstheme="minorBidi"/>
              <w:b w:val="0"/>
              <w:bCs w:val="0"/>
              <w:sz w:val="22"/>
              <w:szCs w:val="22"/>
              <w:lang w:val="en-GB" w:eastAsia="en-GB"/>
            </w:rPr>
          </w:pPr>
          <w:hyperlink w:anchor="_Toc137037298" w:history="1">
            <w:r w:rsidRPr="003A661A">
              <w:rPr>
                <w:rStyle w:val="Hyperlink"/>
              </w:rPr>
              <w:t>7.</w:t>
            </w:r>
            <w:r>
              <w:rPr>
                <w:rFonts w:asciiTheme="minorHAnsi" w:eastAsiaTheme="minorEastAsia" w:hAnsiTheme="minorHAnsi" w:cstheme="minorBidi"/>
                <w:b w:val="0"/>
                <w:bCs w:val="0"/>
                <w:sz w:val="22"/>
                <w:szCs w:val="22"/>
                <w:lang w:val="en-GB" w:eastAsia="en-GB"/>
              </w:rPr>
              <w:tab/>
            </w:r>
            <w:r w:rsidRPr="003A661A">
              <w:rPr>
                <w:rStyle w:val="Hyperlink"/>
              </w:rPr>
              <w:t>COMPLETAREA ŞI DEPUNEREA CERERILOR DE FINANTARE</w:t>
            </w:r>
            <w:r>
              <w:rPr>
                <w:webHidden/>
              </w:rPr>
              <w:tab/>
            </w:r>
            <w:r>
              <w:rPr>
                <w:webHidden/>
              </w:rPr>
              <w:fldChar w:fldCharType="begin"/>
            </w:r>
            <w:r>
              <w:rPr>
                <w:webHidden/>
              </w:rPr>
              <w:instrText xml:space="preserve"> PAGEREF _Toc137037298 \h </w:instrText>
            </w:r>
            <w:r>
              <w:rPr>
                <w:webHidden/>
              </w:rPr>
            </w:r>
            <w:r>
              <w:rPr>
                <w:webHidden/>
              </w:rPr>
              <w:fldChar w:fldCharType="separate"/>
            </w:r>
            <w:r>
              <w:rPr>
                <w:webHidden/>
              </w:rPr>
              <w:t>47</w:t>
            </w:r>
            <w:r>
              <w:rPr>
                <w:webHidden/>
              </w:rPr>
              <w:fldChar w:fldCharType="end"/>
            </w:r>
          </w:hyperlink>
        </w:p>
        <w:p w14:paraId="0169B4F2" w14:textId="46985CA5" w:rsidR="00763B75" w:rsidRDefault="00763B75">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7037299" w:history="1">
            <w:r w:rsidRPr="003A661A">
              <w:rPr>
                <w:rStyle w:val="Hyperlink"/>
                <w:noProof/>
              </w:rPr>
              <w:t>7.1</w:t>
            </w:r>
            <w:r>
              <w:rPr>
                <w:rFonts w:asciiTheme="minorHAnsi" w:eastAsiaTheme="minorEastAsia" w:hAnsiTheme="minorHAnsi" w:cstheme="minorBidi"/>
                <w:noProof/>
                <w:sz w:val="22"/>
                <w:szCs w:val="22"/>
                <w:lang w:val="en-GB" w:eastAsia="en-GB"/>
              </w:rPr>
              <w:tab/>
            </w:r>
            <w:r w:rsidRPr="003A661A">
              <w:rPr>
                <w:rStyle w:val="Hyperlink"/>
                <w:noProof/>
              </w:rPr>
              <w:t>Completarea formularului cererii</w:t>
            </w:r>
            <w:r>
              <w:rPr>
                <w:noProof/>
                <w:webHidden/>
              </w:rPr>
              <w:tab/>
            </w:r>
            <w:r>
              <w:rPr>
                <w:noProof/>
                <w:webHidden/>
              </w:rPr>
              <w:fldChar w:fldCharType="begin"/>
            </w:r>
            <w:r>
              <w:rPr>
                <w:noProof/>
                <w:webHidden/>
              </w:rPr>
              <w:instrText xml:space="preserve"> PAGEREF _Toc137037299 \h </w:instrText>
            </w:r>
            <w:r>
              <w:rPr>
                <w:noProof/>
                <w:webHidden/>
              </w:rPr>
            </w:r>
            <w:r>
              <w:rPr>
                <w:noProof/>
                <w:webHidden/>
              </w:rPr>
              <w:fldChar w:fldCharType="separate"/>
            </w:r>
            <w:r>
              <w:rPr>
                <w:noProof/>
                <w:webHidden/>
              </w:rPr>
              <w:t>47</w:t>
            </w:r>
            <w:r>
              <w:rPr>
                <w:noProof/>
                <w:webHidden/>
              </w:rPr>
              <w:fldChar w:fldCharType="end"/>
            </w:r>
          </w:hyperlink>
        </w:p>
        <w:p w14:paraId="4F4F46A2" w14:textId="34CFACAE" w:rsidR="00763B75" w:rsidRDefault="00763B75">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7037300" w:history="1">
            <w:r w:rsidRPr="003A661A">
              <w:rPr>
                <w:rStyle w:val="Hyperlink"/>
                <w:noProof/>
              </w:rPr>
              <w:t>7.2.</w:t>
            </w:r>
            <w:r>
              <w:rPr>
                <w:rFonts w:asciiTheme="minorHAnsi" w:eastAsiaTheme="minorEastAsia" w:hAnsiTheme="minorHAnsi" w:cstheme="minorBidi"/>
                <w:noProof/>
                <w:sz w:val="22"/>
                <w:szCs w:val="22"/>
                <w:lang w:val="en-GB" w:eastAsia="en-GB"/>
              </w:rPr>
              <w:tab/>
            </w:r>
            <w:r w:rsidRPr="003A661A">
              <w:rPr>
                <w:rStyle w:val="Hyperlink"/>
                <w:noProof/>
              </w:rPr>
              <w:t>Limba utilizată în completarea cererii de finanțare</w:t>
            </w:r>
            <w:r>
              <w:rPr>
                <w:noProof/>
                <w:webHidden/>
              </w:rPr>
              <w:tab/>
            </w:r>
            <w:r>
              <w:rPr>
                <w:noProof/>
                <w:webHidden/>
              </w:rPr>
              <w:fldChar w:fldCharType="begin"/>
            </w:r>
            <w:r>
              <w:rPr>
                <w:noProof/>
                <w:webHidden/>
              </w:rPr>
              <w:instrText xml:space="preserve"> PAGEREF _Toc137037300 \h </w:instrText>
            </w:r>
            <w:r>
              <w:rPr>
                <w:noProof/>
                <w:webHidden/>
              </w:rPr>
            </w:r>
            <w:r>
              <w:rPr>
                <w:noProof/>
                <w:webHidden/>
              </w:rPr>
              <w:fldChar w:fldCharType="separate"/>
            </w:r>
            <w:r>
              <w:rPr>
                <w:noProof/>
                <w:webHidden/>
              </w:rPr>
              <w:t>47</w:t>
            </w:r>
            <w:r>
              <w:rPr>
                <w:noProof/>
                <w:webHidden/>
              </w:rPr>
              <w:fldChar w:fldCharType="end"/>
            </w:r>
          </w:hyperlink>
        </w:p>
        <w:p w14:paraId="2F55A0D3" w14:textId="08F7C639" w:rsidR="00763B75" w:rsidRDefault="00763B75">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7037301" w:history="1">
            <w:r w:rsidRPr="003A661A">
              <w:rPr>
                <w:rStyle w:val="Hyperlink"/>
                <w:noProof/>
              </w:rPr>
              <w:t>7.3.</w:t>
            </w:r>
            <w:r>
              <w:rPr>
                <w:rFonts w:asciiTheme="minorHAnsi" w:eastAsiaTheme="minorEastAsia" w:hAnsiTheme="minorHAnsi" w:cstheme="minorBidi"/>
                <w:noProof/>
                <w:sz w:val="22"/>
                <w:szCs w:val="22"/>
                <w:lang w:val="en-GB" w:eastAsia="en-GB"/>
              </w:rPr>
              <w:tab/>
            </w:r>
            <w:r w:rsidRPr="003A661A">
              <w:rPr>
                <w:rStyle w:val="Hyperlink"/>
                <w:noProof/>
              </w:rPr>
              <w:t>Metodologia de justificare şi detaliere a bugetului cererii de finanțare</w:t>
            </w:r>
            <w:r>
              <w:rPr>
                <w:noProof/>
                <w:webHidden/>
              </w:rPr>
              <w:tab/>
            </w:r>
            <w:r>
              <w:rPr>
                <w:noProof/>
                <w:webHidden/>
              </w:rPr>
              <w:fldChar w:fldCharType="begin"/>
            </w:r>
            <w:r>
              <w:rPr>
                <w:noProof/>
                <w:webHidden/>
              </w:rPr>
              <w:instrText xml:space="preserve"> PAGEREF _Toc137037301 \h </w:instrText>
            </w:r>
            <w:r>
              <w:rPr>
                <w:noProof/>
                <w:webHidden/>
              </w:rPr>
            </w:r>
            <w:r>
              <w:rPr>
                <w:noProof/>
                <w:webHidden/>
              </w:rPr>
              <w:fldChar w:fldCharType="separate"/>
            </w:r>
            <w:r>
              <w:rPr>
                <w:noProof/>
                <w:webHidden/>
              </w:rPr>
              <w:t>48</w:t>
            </w:r>
            <w:r>
              <w:rPr>
                <w:noProof/>
                <w:webHidden/>
              </w:rPr>
              <w:fldChar w:fldCharType="end"/>
            </w:r>
          </w:hyperlink>
        </w:p>
        <w:p w14:paraId="03079A25" w14:textId="1CAFAACC" w:rsidR="00763B75" w:rsidRDefault="00763B75">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7037302" w:history="1">
            <w:r w:rsidRPr="003A661A">
              <w:rPr>
                <w:rStyle w:val="Hyperlink"/>
                <w:noProof/>
              </w:rPr>
              <w:t>7.4.</w:t>
            </w:r>
            <w:r>
              <w:rPr>
                <w:rFonts w:asciiTheme="minorHAnsi" w:eastAsiaTheme="minorEastAsia" w:hAnsiTheme="minorHAnsi" w:cstheme="minorBidi"/>
                <w:noProof/>
                <w:sz w:val="22"/>
                <w:szCs w:val="22"/>
                <w:lang w:val="en-GB" w:eastAsia="en-GB"/>
              </w:rPr>
              <w:tab/>
            </w:r>
            <w:r w:rsidRPr="003A661A">
              <w:rPr>
                <w:rStyle w:val="Hyperlink"/>
                <w:noProof/>
              </w:rPr>
              <w:t>Anexe şi documente obligatorii la depunerea cererii</w:t>
            </w:r>
            <w:r>
              <w:rPr>
                <w:noProof/>
                <w:webHidden/>
              </w:rPr>
              <w:tab/>
            </w:r>
            <w:r>
              <w:rPr>
                <w:noProof/>
                <w:webHidden/>
              </w:rPr>
              <w:fldChar w:fldCharType="begin"/>
            </w:r>
            <w:r>
              <w:rPr>
                <w:noProof/>
                <w:webHidden/>
              </w:rPr>
              <w:instrText xml:space="preserve"> PAGEREF _Toc137037302 \h </w:instrText>
            </w:r>
            <w:r>
              <w:rPr>
                <w:noProof/>
                <w:webHidden/>
              </w:rPr>
            </w:r>
            <w:r>
              <w:rPr>
                <w:noProof/>
                <w:webHidden/>
              </w:rPr>
              <w:fldChar w:fldCharType="separate"/>
            </w:r>
            <w:r>
              <w:rPr>
                <w:noProof/>
                <w:webHidden/>
              </w:rPr>
              <w:t>49</w:t>
            </w:r>
            <w:r>
              <w:rPr>
                <w:noProof/>
                <w:webHidden/>
              </w:rPr>
              <w:fldChar w:fldCharType="end"/>
            </w:r>
          </w:hyperlink>
        </w:p>
        <w:p w14:paraId="55B12899" w14:textId="2619DEB8" w:rsidR="00763B75" w:rsidRDefault="00763B75">
          <w:pPr>
            <w:pStyle w:val="TOC2"/>
            <w:tabs>
              <w:tab w:val="right" w:leader="dot" w:pos="9204"/>
            </w:tabs>
            <w:rPr>
              <w:rFonts w:asciiTheme="minorHAnsi" w:eastAsiaTheme="minorEastAsia" w:hAnsiTheme="minorHAnsi" w:cstheme="minorBidi"/>
              <w:noProof/>
              <w:sz w:val="22"/>
              <w:szCs w:val="22"/>
              <w:lang w:val="en-GB" w:eastAsia="en-GB"/>
            </w:rPr>
          </w:pPr>
          <w:hyperlink w:anchor="_Toc137037303" w:history="1">
            <w:r w:rsidRPr="003A661A">
              <w:rPr>
                <w:rStyle w:val="Hyperlink"/>
                <w:noProof/>
              </w:rPr>
              <w:t>Se aplica corespunzator exceptia de la B.4, sectiunea 5.7 Alte cerinţe de eligibilitate a proiectului.</w:t>
            </w:r>
            <w:r>
              <w:rPr>
                <w:noProof/>
                <w:webHidden/>
              </w:rPr>
              <w:tab/>
            </w:r>
            <w:r>
              <w:rPr>
                <w:noProof/>
                <w:webHidden/>
              </w:rPr>
              <w:fldChar w:fldCharType="begin"/>
            </w:r>
            <w:r>
              <w:rPr>
                <w:noProof/>
                <w:webHidden/>
              </w:rPr>
              <w:instrText xml:space="preserve"> PAGEREF _Toc137037303 \h </w:instrText>
            </w:r>
            <w:r>
              <w:rPr>
                <w:noProof/>
                <w:webHidden/>
              </w:rPr>
            </w:r>
            <w:r>
              <w:rPr>
                <w:noProof/>
                <w:webHidden/>
              </w:rPr>
              <w:fldChar w:fldCharType="separate"/>
            </w:r>
            <w:r>
              <w:rPr>
                <w:noProof/>
                <w:webHidden/>
              </w:rPr>
              <w:t>50</w:t>
            </w:r>
            <w:r>
              <w:rPr>
                <w:noProof/>
                <w:webHidden/>
              </w:rPr>
              <w:fldChar w:fldCharType="end"/>
            </w:r>
          </w:hyperlink>
        </w:p>
        <w:p w14:paraId="086F6767" w14:textId="6F31D2C4" w:rsidR="00763B75" w:rsidRDefault="00763B75">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7037304" w:history="1">
            <w:r w:rsidRPr="003A661A">
              <w:rPr>
                <w:rStyle w:val="Hyperlink"/>
                <w:noProof/>
              </w:rPr>
              <w:t>7.5.</w:t>
            </w:r>
            <w:r>
              <w:rPr>
                <w:rFonts w:asciiTheme="minorHAnsi" w:eastAsiaTheme="minorEastAsia" w:hAnsiTheme="minorHAnsi" w:cstheme="minorBidi"/>
                <w:noProof/>
                <w:sz w:val="22"/>
                <w:szCs w:val="22"/>
                <w:lang w:val="en-GB" w:eastAsia="en-GB"/>
              </w:rPr>
              <w:tab/>
            </w:r>
            <w:r w:rsidRPr="003A661A">
              <w:rPr>
                <w:rStyle w:val="Hyperlink"/>
                <w:noProof/>
              </w:rPr>
              <w:t>Aspecte administrative privind depunerea cererii de finanțare</w:t>
            </w:r>
            <w:r>
              <w:rPr>
                <w:noProof/>
                <w:webHidden/>
              </w:rPr>
              <w:tab/>
            </w:r>
            <w:r>
              <w:rPr>
                <w:noProof/>
                <w:webHidden/>
              </w:rPr>
              <w:fldChar w:fldCharType="begin"/>
            </w:r>
            <w:r>
              <w:rPr>
                <w:noProof/>
                <w:webHidden/>
              </w:rPr>
              <w:instrText xml:space="preserve"> PAGEREF _Toc137037304 \h </w:instrText>
            </w:r>
            <w:r>
              <w:rPr>
                <w:noProof/>
                <w:webHidden/>
              </w:rPr>
            </w:r>
            <w:r>
              <w:rPr>
                <w:noProof/>
                <w:webHidden/>
              </w:rPr>
              <w:fldChar w:fldCharType="separate"/>
            </w:r>
            <w:r>
              <w:rPr>
                <w:noProof/>
                <w:webHidden/>
              </w:rPr>
              <w:t>55</w:t>
            </w:r>
            <w:r>
              <w:rPr>
                <w:noProof/>
                <w:webHidden/>
              </w:rPr>
              <w:fldChar w:fldCharType="end"/>
            </w:r>
          </w:hyperlink>
        </w:p>
        <w:p w14:paraId="34DEA187" w14:textId="3F944520" w:rsidR="00763B75" w:rsidRDefault="00763B75">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7037305" w:history="1">
            <w:r w:rsidRPr="003A661A">
              <w:rPr>
                <w:rStyle w:val="Hyperlink"/>
                <w:noProof/>
              </w:rPr>
              <w:t>7.6.</w:t>
            </w:r>
            <w:r>
              <w:rPr>
                <w:rFonts w:asciiTheme="minorHAnsi" w:eastAsiaTheme="minorEastAsia" w:hAnsiTheme="minorHAnsi" w:cstheme="minorBidi"/>
                <w:noProof/>
                <w:sz w:val="22"/>
                <w:szCs w:val="22"/>
                <w:lang w:val="en-GB" w:eastAsia="en-GB"/>
              </w:rPr>
              <w:tab/>
            </w:r>
            <w:r w:rsidRPr="003A661A">
              <w:rPr>
                <w:rStyle w:val="Hyperlink"/>
                <w:noProof/>
              </w:rPr>
              <w:t>Anexele şi documentele obligatorii la momentul contractării</w:t>
            </w:r>
            <w:r>
              <w:rPr>
                <w:noProof/>
                <w:webHidden/>
              </w:rPr>
              <w:tab/>
            </w:r>
            <w:r>
              <w:rPr>
                <w:noProof/>
                <w:webHidden/>
              </w:rPr>
              <w:fldChar w:fldCharType="begin"/>
            </w:r>
            <w:r>
              <w:rPr>
                <w:noProof/>
                <w:webHidden/>
              </w:rPr>
              <w:instrText xml:space="preserve"> PAGEREF _Toc137037305 \h </w:instrText>
            </w:r>
            <w:r>
              <w:rPr>
                <w:noProof/>
                <w:webHidden/>
              </w:rPr>
            </w:r>
            <w:r>
              <w:rPr>
                <w:noProof/>
                <w:webHidden/>
              </w:rPr>
              <w:fldChar w:fldCharType="separate"/>
            </w:r>
            <w:r>
              <w:rPr>
                <w:noProof/>
                <w:webHidden/>
              </w:rPr>
              <w:t>55</w:t>
            </w:r>
            <w:r>
              <w:rPr>
                <w:noProof/>
                <w:webHidden/>
              </w:rPr>
              <w:fldChar w:fldCharType="end"/>
            </w:r>
          </w:hyperlink>
        </w:p>
        <w:p w14:paraId="5BE779FA" w14:textId="13C3AD7C" w:rsidR="00763B75" w:rsidRDefault="00763B75">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7037306" w:history="1">
            <w:r w:rsidRPr="003A661A">
              <w:rPr>
                <w:rStyle w:val="Hyperlink"/>
                <w:noProof/>
              </w:rPr>
              <w:t>7.7.</w:t>
            </w:r>
            <w:r>
              <w:rPr>
                <w:rFonts w:asciiTheme="minorHAnsi" w:eastAsiaTheme="minorEastAsia" w:hAnsiTheme="minorHAnsi" w:cstheme="minorBidi"/>
                <w:noProof/>
                <w:sz w:val="22"/>
                <w:szCs w:val="22"/>
                <w:lang w:val="en-GB" w:eastAsia="en-GB"/>
              </w:rPr>
              <w:tab/>
            </w:r>
            <w:r w:rsidRPr="003A661A">
              <w:rPr>
                <w:rStyle w:val="Hyperlink"/>
                <w:noProof/>
              </w:rPr>
              <w:t>Renunțarea la cererea de finanțare</w:t>
            </w:r>
            <w:r>
              <w:rPr>
                <w:noProof/>
                <w:webHidden/>
              </w:rPr>
              <w:tab/>
            </w:r>
            <w:r>
              <w:rPr>
                <w:noProof/>
                <w:webHidden/>
              </w:rPr>
              <w:fldChar w:fldCharType="begin"/>
            </w:r>
            <w:r>
              <w:rPr>
                <w:noProof/>
                <w:webHidden/>
              </w:rPr>
              <w:instrText xml:space="preserve"> PAGEREF _Toc137037306 \h </w:instrText>
            </w:r>
            <w:r>
              <w:rPr>
                <w:noProof/>
                <w:webHidden/>
              </w:rPr>
            </w:r>
            <w:r>
              <w:rPr>
                <w:noProof/>
                <w:webHidden/>
              </w:rPr>
              <w:fldChar w:fldCharType="separate"/>
            </w:r>
            <w:r>
              <w:rPr>
                <w:noProof/>
                <w:webHidden/>
              </w:rPr>
              <w:t>59</w:t>
            </w:r>
            <w:r>
              <w:rPr>
                <w:noProof/>
                <w:webHidden/>
              </w:rPr>
              <w:fldChar w:fldCharType="end"/>
            </w:r>
          </w:hyperlink>
        </w:p>
        <w:p w14:paraId="5A3F6607" w14:textId="7313C7F3" w:rsidR="00763B75" w:rsidRDefault="00763B75">
          <w:pPr>
            <w:pStyle w:val="TOC1"/>
            <w:rPr>
              <w:rFonts w:asciiTheme="minorHAnsi" w:eastAsiaTheme="minorEastAsia" w:hAnsiTheme="minorHAnsi" w:cstheme="minorBidi"/>
              <w:b w:val="0"/>
              <w:bCs w:val="0"/>
              <w:sz w:val="22"/>
              <w:szCs w:val="22"/>
              <w:lang w:val="en-GB" w:eastAsia="en-GB"/>
            </w:rPr>
          </w:pPr>
          <w:hyperlink w:anchor="_Toc137037307" w:history="1">
            <w:r w:rsidRPr="003A661A">
              <w:rPr>
                <w:rStyle w:val="Hyperlink"/>
              </w:rPr>
              <w:t>8.</w:t>
            </w:r>
            <w:r>
              <w:rPr>
                <w:rFonts w:asciiTheme="minorHAnsi" w:eastAsiaTheme="minorEastAsia" w:hAnsiTheme="minorHAnsi" w:cstheme="minorBidi"/>
                <w:b w:val="0"/>
                <w:bCs w:val="0"/>
                <w:sz w:val="22"/>
                <w:szCs w:val="22"/>
                <w:lang w:val="en-GB" w:eastAsia="en-GB"/>
              </w:rPr>
              <w:tab/>
            </w:r>
            <w:r w:rsidRPr="003A661A">
              <w:rPr>
                <w:rStyle w:val="Hyperlink"/>
              </w:rPr>
              <w:t>PROCESUL DE EVALUARE, SELECȚIE ȘI CONTRACTARE A PROIECTELOR</w:t>
            </w:r>
            <w:r>
              <w:rPr>
                <w:webHidden/>
              </w:rPr>
              <w:tab/>
            </w:r>
            <w:r>
              <w:rPr>
                <w:webHidden/>
              </w:rPr>
              <w:fldChar w:fldCharType="begin"/>
            </w:r>
            <w:r>
              <w:rPr>
                <w:webHidden/>
              </w:rPr>
              <w:instrText xml:space="preserve"> PAGEREF _Toc137037307 \h </w:instrText>
            </w:r>
            <w:r>
              <w:rPr>
                <w:webHidden/>
              </w:rPr>
            </w:r>
            <w:r>
              <w:rPr>
                <w:webHidden/>
              </w:rPr>
              <w:fldChar w:fldCharType="separate"/>
            </w:r>
            <w:r>
              <w:rPr>
                <w:webHidden/>
              </w:rPr>
              <w:t>60</w:t>
            </w:r>
            <w:r>
              <w:rPr>
                <w:webHidden/>
              </w:rPr>
              <w:fldChar w:fldCharType="end"/>
            </w:r>
          </w:hyperlink>
        </w:p>
        <w:p w14:paraId="4D39FE32" w14:textId="4B630EEC" w:rsidR="00763B75" w:rsidRDefault="00763B75">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7037308" w:history="1">
            <w:r w:rsidRPr="003A661A">
              <w:rPr>
                <w:rStyle w:val="Hyperlink"/>
                <w:noProof/>
              </w:rPr>
              <w:t>8.1.</w:t>
            </w:r>
            <w:r>
              <w:rPr>
                <w:rFonts w:asciiTheme="minorHAnsi" w:eastAsiaTheme="minorEastAsia" w:hAnsiTheme="minorHAnsi" w:cstheme="minorBidi"/>
                <w:noProof/>
                <w:sz w:val="22"/>
                <w:szCs w:val="22"/>
                <w:lang w:val="en-GB" w:eastAsia="en-GB"/>
              </w:rPr>
              <w:tab/>
            </w:r>
            <w:r w:rsidRPr="003A661A">
              <w:rPr>
                <w:rStyle w:val="Hyperlink"/>
                <w:noProof/>
              </w:rPr>
              <w:t>Principalele etape ale procesului de evaluare, selecție și contractare</w:t>
            </w:r>
            <w:r>
              <w:rPr>
                <w:noProof/>
                <w:webHidden/>
              </w:rPr>
              <w:tab/>
            </w:r>
            <w:r>
              <w:rPr>
                <w:noProof/>
                <w:webHidden/>
              </w:rPr>
              <w:fldChar w:fldCharType="begin"/>
            </w:r>
            <w:r>
              <w:rPr>
                <w:noProof/>
                <w:webHidden/>
              </w:rPr>
              <w:instrText xml:space="preserve"> PAGEREF _Toc137037308 \h </w:instrText>
            </w:r>
            <w:r>
              <w:rPr>
                <w:noProof/>
                <w:webHidden/>
              </w:rPr>
            </w:r>
            <w:r>
              <w:rPr>
                <w:noProof/>
                <w:webHidden/>
              </w:rPr>
              <w:fldChar w:fldCharType="separate"/>
            </w:r>
            <w:r>
              <w:rPr>
                <w:noProof/>
                <w:webHidden/>
              </w:rPr>
              <w:t>60</w:t>
            </w:r>
            <w:r>
              <w:rPr>
                <w:noProof/>
                <w:webHidden/>
              </w:rPr>
              <w:fldChar w:fldCharType="end"/>
            </w:r>
          </w:hyperlink>
        </w:p>
        <w:p w14:paraId="44D9B455" w14:textId="5EFABC00" w:rsidR="00763B75" w:rsidRDefault="00763B75">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7037309" w:history="1">
            <w:r w:rsidRPr="003A661A">
              <w:rPr>
                <w:rStyle w:val="Hyperlink"/>
                <w:noProof/>
              </w:rPr>
              <w:t>8.2.</w:t>
            </w:r>
            <w:r>
              <w:rPr>
                <w:rFonts w:asciiTheme="minorHAnsi" w:eastAsiaTheme="minorEastAsia" w:hAnsiTheme="minorHAnsi" w:cstheme="minorBidi"/>
                <w:noProof/>
                <w:sz w:val="22"/>
                <w:szCs w:val="22"/>
                <w:lang w:val="en-GB" w:eastAsia="en-GB"/>
              </w:rPr>
              <w:tab/>
            </w:r>
            <w:r w:rsidRPr="003A661A">
              <w:rPr>
                <w:rStyle w:val="Hyperlink"/>
                <w:noProof/>
              </w:rPr>
              <w:t>Conformitate administrativă – DECLARAŢIA UNICĂ</w:t>
            </w:r>
            <w:r>
              <w:rPr>
                <w:noProof/>
                <w:webHidden/>
              </w:rPr>
              <w:tab/>
            </w:r>
            <w:r>
              <w:rPr>
                <w:noProof/>
                <w:webHidden/>
              </w:rPr>
              <w:fldChar w:fldCharType="begin"/>
            </w:r>
            <w:r>
              <w:rPr>
                <w:noProof/>
                <w:webHidden/>
              </w:rPr>
              <w:instrText xml:space="preserve"> PAGEREF _Toc137037309 \h </w:instrText>
            </w:r>
            <w:r>
              <w:rPr>
                <w:noProof/>
                <w:webHidden/>
              </w:rPr>
            </w:r>
            <w:r>
              <w:rPr>
                <w:noProof/>
                <w:webHidden/>
              </w:rPr>
              <w:fldChar w:fldCharType="separate"/>
            </w:r>
            <w:r>
              <w:rPr>
                <w:noProof/>
                <w:webHidden/>
              </w:rPr>
              <w:t>60</w:t>
            </w:r>
            <w:r>
              <w:rPr>
                <w:noProof/>
                <w:webHidden/>
              </w:rPr>
              <w:fldChar w:fldCharType="end"/>
            </w:r>
          </w:hyperlink>
        </w:p>
        <w:p w14:paraId="6EE7F77E" w14:textId="26CF0EC7" w:rsidR="00763B75" w:rsidRDefault="00763B75">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7037310" w:history="1">
            <w:r w:rsidRPr="003A661A">
              <w:rPr>
                <w:rStyle w:val="Hyperlink"/>
                <w:noProof/>
              </w:rPr>
              <w:t>8.3.</w:t>
            </w:r>
            <w:r>
              <w:rPr>
                <w:rFonts w:asciiTheme="minorHAnsi" w:eastAsiaTheme="minorEastAsia" w:hAnsiTheme="minorHAnsi" w:cstheme="minorBidi"/>
                <w:noProof/>
                <w:sz w:val="22"/>
                <w:szCs w:val="22"/>
                <w:lang w:val="en-GB" w:eastAsia="en-GB"/>
              </w:rPr>
              <w:tab/>
            </w:r>
            <w:r w:rsidRPr="003A661A">
              <w:rPr>
                <w:rStyle w:val="Hyperlink"/>
                <w:noProof/>
              </w:rPr>
              <w:t>Etapa de evaluare preliminară – dacă este cazul (specific pentru intervențiile FSE+)</w:t>
            </w:r>
            <w:r>
              <w:rPr>
                <w:noProof/>
                <w:webHidden/>
              </w:rPr>
              <w:tab/>
            </w:r>
            <w:r>
              <w:rPr>
                <w:noProof/>
                <w:webHidden/>
              </w:rPr>
              <w:fldChar w:fldCharType="begin"/>
            </w:r>
            <w:r>
              <w:rPr>
                <w:noProof/>
                <w:webHidden/>
              </w:rPr>
              <w:instrText xml:space="preserve"> PAGEREF _Toc137037310 \h </w:instrText>
            </w:r>
            <w:r>
              <w:rPr>
                <w:noProof/>
                <w:webHidden/>
              </w:rPr>
            </w:r>
            <w:r>
              <w:rPr>
                <w:noProof/>
                <w:webHidden/>
              </w:rPr>
              <w:fldChar w:fldCharType="separate"/>
            </w:r>
            <w:r>
              <w:rPr>
                <w:noProof/>
                <w:webHidden/>
              </w:rPr>
              <w:t>61</w:t>
            </w:r>
            <w:r>
              <w:rPr>
                <w:noProof/>
                <w:webHidden/>
              </w:rPr>
              <w:fldChar w:fldCharType="end"/>
            </w:r>
          </w:hyperlink>
        </w:p>
        <w:p w14:paraId="540E9C13" w14:textId="67350B73" w:rsidR="00763B75" w:rsidRDefault="00763B75">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7037311" w:history="1">
            <w:r w:rsidRPr="003A661A">
              <w:rPr>
                <w:rStyle w:val="Hyperlink"/>
                <w:noProof/>
              </w:rPr>
              <w:t>8.4.</w:t>
            </w:r>
            <w:r>
              <w:rPr>
                <w:rFonts w:asciiTheme="minorHAnsi" w:eastAsiaTheme="minorEastAsia" w:hAnsiTheme="minorHAnsi" w:cstheme="minorBidi"/>
                <w:noProof/>
                <w:sz w:val="22"/>
                <w:szCs w:val="22"/>
                <w:lang w:val="en-GB" w:eastAsia="en-GB"/>
              </w:rPr>
              <w:tab/>
            </w:r>
            <w:r w:rsidRPr="003A661A">
              <w:rPr>
                <w:rStyle w:val="Hyperlink"/>
                <w:noProof/>
              </w:rPr>
              <w:t>Evaluarea tehnică și financiară.Criterii de evaluare tehnică și financiară</w:t>
            </w:r>
            <w:r>
              <w:rPr>
                <w:noProof/>
                <w:webHidden/>
              </w:rPr>
              <w:tab/>
            </w:r>
            <w:r>
              <w:rPr>
                <w:noProof/>
                <w:webHidden/>
              </w:rPr>
              <w:fldChar w:fldCharType="begin"/>
            </w:r>
            <w:r>
              <w:rPr>
                <w:noProof/>
                <w:webHidden/>
              </w:rPr>
              <w:instrText xml:space="preserve"> PAGEREF _Toc137037311 \h </w:instrText>
            </w:r>
            <w:r>
              <w:rPr>
                <w:noProof/>
                <w:webHidden/>
              </w:rPr>
            </w:r>
            <w:r>
              <w:rPr>
                <w:noProof/>
                <w:webHidden/>
              </w:rPr>
              <w:fldChar w:fldCharType="separate"/>
            </w:r>
            <w:r>
              <w:rPr>
                <w:noProof/>
                <w:webHidden/>
              </w:rPr>
              <w:t>61</w:t>
            </w:r>
            <w:r>
              <w:rPr>
                <w:noProof/>
                <w:webHidden/>
              </w:rPr>
              <w:fldChar w:fldCharType="end"/>
            </w:r>
          </w:hyperlink>
        </w:p>
        <w:p w14:paraId="4F86761E" w14:textId="52A60C21" w:rsidR="00763B75" w:rsidRDefault="00763B75">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7037312" w:history="1">
            <w:r w:rsidRPr="003A661A">
              <w:rPr>
                <w:rStyle w:val="Hyperlink"/>
                <w:noProof/>
              </w:rPr>
              <w:t>8.5.</w:t>
            </w:r>
            <w:r>
              <w:rPr>
                <w:rFonts w:asciiTheme="minorHAnsi" w:eastAsiaTheme="minorEastAsia" w:hAnsiTheme="minorHAnsi" w:cstheme="minorBidi"/>
                <w:noProof/>
                <w:sz w:val="22"/>
                <w:szCs w:val="22"/>
                <w:lang w:val="en-GB" w:eastAsia="en-GB"/>
              </w:rPr>
              <w:tab/>
            </w:r>
            <w:r w:rsidRPr="003A661A">
              <w:rPr>
                <w:rStyle w:val="Hyperlink"/>
                <w:noProof/>
              </w:rPr>
              <w:t>Aplicarea pragului de calitate</w:t>
            </w:r>
            <w:r>
              <w:rPr>
                <w:noProof/>
                <w:webHidden/>
              </w:rPr>
              <w:tab/>
            </w:r>
            <w:r>
              <w:rPr>
                <w:noProof/>
                <w:webHidden/>
              </w:rPr>
              <w:fldChar w:fldCharType="begin"/>
            </w:r>
            <w:r>
              <w:rPr>
                <w:noProof/>
                <w:webHidden/>
              </w:rPr>
              <w:instrText xml:space="preserve"> PAGEREF _Toc137037312 \h </w:instrText>
            </w:r>
            <w:r>
              <w:rPr>
                <w:noProof/>
                <w:webHidden/>
              </w:rPr>
            </w:r>
            <w:r>
              <w:rPr>
                <w:noProof/>
                <w:webHidden/>
              </w:rPr>
              <w:fldChar w:fldCharType="separate"/>
            </w:r>
            <w:r>
              <w:rPr>
                <w:noProof/>
                <w:webHidden/>
              </w:rPr>
              <w:t>67</w:t>
            </w:r>
            <w:r>
              <w:rPr>
                <w:noProof/>
                <w:webHidden/>
              </w:rPr>
              <w:fldChar w:fldCharType="end"/>
            </w:r>
          </w:hyperlink>
        </w:p>
        <w:p w14:paraId="746E4858" w14:textId="10F067D1" w:rsidR="00763B75" w:rsidRDefault="00763B75">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7037313" w:history="1">
            <w:r w:rsidRPr="003A661A">
              <w:rPr>
                <w:rStyle w:val="Hyperlink"/>
                <w:noProof/>
              </w:rPr>
              <w:t>8.6.</w:t>
            </w:r>
            <w:r>
              <w:rPr>
                <w:rFonts w:asciiTheme="minorHAnsi" w:eastAsiaTheme="minorEastAsia" w:hAnsiTheme="minorHAnsi" w:cstheme="minorBidi"/>
                <w:noProof/>
                <w:sz w:val="22"/>
                <w:szCs w:val="22"/>
                <w:lang w:val="en-GB" w:eastAsia="en-GB"/>
              </w:rPr>
              <w:tab/>
            </w:r>
            <w:r w:rsidRPr="003A661A">
              <w:rPr>
                <w:rStyle w:val="Hyperlink"/>
                <w:noProof/>
              </w:rPr>
              <w:t>Aplicarea pragului de excelență</w:t>
            </w:r>
            <w:r>
              <w:rPr>
                <w:noProof/>
                <w:webHidden/>
              </w:rPr>
              <w:tab/>
            </w:r>
            <w:r>
              <w:rPr>
                <w:noProof/>
                <w:webHidden/>
              </w:rPr>
              <w:fldChar w:fldCharType="begin"/>
            </w:r>
            <w:r>
              <w:rPr>
                <w:noProof/>
                <w:webHidden/>
              </w:rPr>
              <w:instrText xml:space="preserve"> PAGEREF _Toc137037313 \h </w:instrText>
            </w:r>
            <w:r>
              <w:rPr>
                <w:noProof/>
                <w:webHidden/>
              </w:rPr>
            </w:r>
            <w:r>
              <w:rPr>
                <w:noProof/>
                <w:webHidden/>
              </w:rPr>
              <w:fldChar w:fldCharType="separate"/>
            </w:r>
            <w:r>
              <w:rPr>
                <w:noProof/>
                <w:webHidden/>
              </w:rPr>
              <w:t>67</w:t>
            </w:r>
            <w:r>
              <w:rPr>
                <w:noProof/>
                <w:webHidden/>
              </w:rPr>
              <w:fldChar w:fldCharType="end"/>
            </w:r>
          </w:hyperlink>
        </w:p>
        <w:p w14:paraId="45DA43F1" w14:textId="03CDEA24" w:rsidR="00763B75" w:rsidRDefault="00763B75">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7037314" w:history="1">
            <w:r w:rsidRPr="003A661A">
              <w:rPr>
                <w:rStyle w:val="Hyperlink"/>
                <w:noProof/>
              </w:rPr>
              <w:t>8.7.</w:t>
            </w:r>
            <w:r>
              <w:rPr>
                <w:rFonts w:asciiTheme="minorHAnsi" w:eastAsiaTheme="minorEastAsia" w:hAnsiTheme="minorHAnsi" w:cstheme="minorBidi"/>
                <w:noProof/>
                <w:sz w:val="22"/>
                <w:szCs w:val="22"/>
                <w:lang w:val="en-GB" w:eastAsia="en-GB"/>
              </w:rPr>
              <w:tab/>
            </w:r>
            <w:r w:rsidRPr="003A661A">
              <w:rPr>
                <w:rStyle w:val="Hyperlink"/>
                <w:noProof/>
              </w:rPr>
              <w:t>Notificarea rezultatului evaluării tehnice și financiare</w:t>
            </w:r>
            <w:r>
              <w:rPr>
                <w:noProof/>
                <w:webHidden/>
              </w:rPr>
              <w:tab/>
            </w:r>
            <w:r>
              <w:rPr>
                <w:noProof/>
                <w:webHidden/>
              </w:rPr>
              <w:fldChar w:fldCharType="begin"/>
            </w:r>
            <w:r>
              <w:rPr>
                <w:noProof/>
                <w:webHidden/>
              </w:rPr>
              <w:instrText xml:space="preserve"> PAGEREF _Toc137037314 \h </w:instrText>
            </w:r>
            <w:r>
              <w:rPr>
                <w:noProof/>
                <w:webHidden/>
              </w:rPr>
            </w:r>
            <w:r>
              <w:rPr>
                <w:noProof/>
                <w:webHidden/>
              </w:rPr>
              <w:fldChar w:fldCharType="separate"/>
            </w:r>
            <w:r>
              <w:rPr>
                <w:noProof/>
                <w:webHidden/>
              </w:rPr>
              <w:t>67</w:t>
            </w:r>
            <w:r>
              <w:rPr>
                <w:noProof/>
                <w:webHidden/>
              </w:rPr>
              <w:fldChar w:fldCharType="end"/>
            </w:r>
          </w:hyperlink>
        </w:p>
        <w:p w14:paraId="616D44A6" w14:textId="45CF3B0B" w:rsidR="00763B75" w:rsidRDefault="00763B75">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7037315" w:history="1">
            <w:r w:rsidRPr="003A661A">
              <w:rPr>
                <w:rStyle w:val="Hyperlink"/>
                <w:noProof/>
              </w:rPr>
              <w:t>8.8.</w:t>
            </w:r>
            <w:r>
              <w:rPr>
                <w:rFonts w:asciiTheme="minorHAnsi" w:eastAsiaTheme="minorEastAsia" w:hAnsiTheme="minorHAnsi" w:cstheme="minorBidi"/>
                <w:noProof/>
                <w:sz w:val="22"/>
                <w:szCs w:val="22"/>
                <w:lang w:val="en-GB" w:eastAsia="en-GB"/>
              </w:rPr>
              <w:tab/>
            </w:r>
            <w:r w:rsidRPr="003A661A">
              <w:rPr>
                <w:rStyle w:val="Hyperlink"/>
                <w:noProof/>
              </w:rPr>
              <w:t>Contestații</w:t>
            </w:r>
            <w:r>
              <w:rPr>
                <w:noProof/>
                <w:webHidden/>
              </w:rPr>
              <w:tab/>
            </w:r>
            <w:r>
              <w:rPr>
                <w:noProof/>
                <w:webHidden/>
              </w:rPr>
              <w:fldChar w:fldCharType="begin"/>
            </w:r>
            <w:r>
              <w:rPr>
                <w:noProof/>
                <w:webHidden/>
              </w:rPr>
              <w:instrText xml:space="preserve"> PAGEREF _Toc137037315 \h </w:instrText>
            </w:r>
            <w:r>
              <w:rPr>
                <w:noProof/>
                <w:webHidden/>
              </w:rPr>
            </w:r>
            <w:r>
              <w:rPr>
                <w:noProof/>
                <w:webHidden/>
              </w:rPr>
              <w:fldChar w:fldCharType="separate"/>
            </w:r>
            <w:r>
              <w:rPr>
                <w:noProof/>
                <w:webHidden/>
              </w:rPr>
              <w:t>68</w:t>
            </w:r>
            <w:r>
              <w:rPr>
                <w:noProof/>
                <w:webHidden/>
              </w:rPr>
              <w:fldChar w:fldCharType="end"/>
            </w:r>
          </w:hyperlink>
        </w:p>
        <w:p w14:paraId="37EF74D0" w14:textId="293732EF" w:rsidR="00763B75" w:rsidRDefault="00763B75">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7037316" w:history="1">
            <w:r w:rsidRPr="003A661A">
              <w:rPr>
                <w:rStyle w:val="Hyperlink"/>
                <w:noProof/>
              </w:rPr>
              <w:t>8.9.</w:t>
            </w:r>
            <w:r>
              <w:rPr>
                <w:rFonts w:asciiTheme="minorHAnsi" w:eastAsiaTheme="minorEastAsia" w:hAnsiTheme="minorHAnsi" w:cstheme="minorBidi"/>
                <w:noProof/>
                <w:sz w:val="22"/>
                <w:szCs w:val="22"/>
                <w:lang w:val="en-GB" w:eastAsia="en-GB"/>
              </w:rPr>
              <w:tab/>
            </w:r>
            <w:r w:rsidRPr="003A661A">
              <w:rPr>
                <w:rStyle w:val="Hyperlink"/>
                <w:noProof/>
              </w:rPr>
              <w:t>Contractarea proiectelor</w:t>
            </w:r>
            <w:r>
              <w:rPr>
                <w:noProof/>
                <w:webHidden/>
              </w:rPr>
              <w:tab/>
            </w:r>
            <w:r>
              <w:rPr>
                <w:noProof/>
                <w:webHidden/>
              </w:rPr>
              <w:fldChar w:fldCharType="begin"/>
            </w:r>
            <w:r>
              <w:rPr>
                <w:noProof/>
                <w:webHidden/>
              </w:rPr>
              <w:instrText xml:space="preserve"> PAGEREF _Toc137037316 \h </w:instrText>
            </w:r>
            <w:r>
              <w:rPr>
                <w:noProof/>
                <w:webHidden/>
              </w:rPr>
            </w:r>
            <w:r>
              <w:rPr>
                <w:noProof/>
                <w:webHidden/>
              </w:rPr>
              <w:fldChar w:fldCharType="separate"/>
            </w:r>
            <w:r>
              <w:rPr>
                <w:noProof/>
                <w:webHidden/>
              </w:rPr>
              <w:t>70</w:t>
            </w:r>
            <w:r>
              <w:rPr>
                <w:noProof/>
                <w:webHidden/>
              </w:rPr>
              <w:fldChar w:fldCharType="end"/>
            </w:r>
          </w:hyperlink>
        </w:p>
        <w:p w14:paraId="7861279A" w14:textId="2E5A883D" w:rsidR="00763B75" w:rsidRDefault="00763B75">
          <w:pPr>
            <w:pStyle w:val="TOC3"/>
            <w:rPr>
              <w:rFonts w:eastAsiaTheme="minorEastAsia" w:cstheme="minorBidi"/>
              <w:iCs w:val="0"/>
              <w:sz w:val="22"/>
              <w:szCs w:val="22"/>
              <w:lang w:val="en-GB" w:eastAsia="en-GB"/>
            </w:rPr>
          </w:pPr>
          <w:hyperlink w:anchor="_Toc137037317" w:history="1">
            <w:r w:rsidRPr="003A661A">
              <w:rPr>
                <w:rStyle w:val="Hyperlink"/>
              </w:rPr>
              <w:t>8.9.1.</w:t>
            </w:r>
            <w:r>
              <w:rPr>
                <w:rFonts w:eastAsiaTheme="minorEastAsia" w:cstheme="minorBidi"/>
                <w:iCs w:val="0"/>
                <w:sz w:val="22"/>
                <w:szCs w:val="22"/>
                <w:lang w:val="en-GB" w:eastAsia="en-GB"/>
              </w:rPr>
              <w:tab/>
            </w:r>
            <w:r w:rsidRPr="003A661A">
              <w:rPr>
                <w:rStyle w:val="Hyperlink"/>
              </w:rPr>
              <w:t>Verificarea îndeplinirii condițiilor de eligibilitate</w:t>
            </w:r>
            <w:r>
              <w:rPr>
                <w:webHidden/>
              </w:rPr>
              <w:tab/>
            </w:r>
            <w:r>
              <w:rPr>
                <w:webHidden/>
              </w:rPr>
              <w:fldChar w:fldCharType="begin"/>
            </w:r>
            <w:r>
              <w:rPr>
                <w:webHidden/>
              </w:rPr>
              <w:instrText xml:space="preserve"> PAGEREF _Toc137037317 \h </w:instrText>
            </w:r>
            <w:r>
              <w:rPr>
                <w:webHidden/>
              </w:rPr>
            </w:r>
            <w:r>
              <w:rPr>
                <w:webHidden/>
              </w:rPr>
              <w:fldChar w:fldCharType="separate"/>
            </w:r>
            <w:r>
              <w:rPr>
                <w:webHidden/>
              </w:rPr>
              <w:t>70</w:t>
            </w:r>
            <w:r>
              <w:rPr>
                <w:webHidden/>
              </w:rPr>
              <w:fldChar w:fldCharType="end"/>
            </w:r>
          </w:hyperlink>
        </w:p>
        <w:p w14:paraId="42392932" w14:textId="761E4DEB" w:rsidR="00763B75" w:rsidRDefault="00763B75">
          <w:pPr>
            <w:pStyle w:val="TOC3"/>
            <w:rPr>
              <w:rFonts w:eastAsiaTheme="minorEastAsia" w:cstheme="minorBidi"/>
              <w:iCs w:val="0"/>
              <w:sz w:val="22"/>
              <w:szCs w:val="22"/>
              <w:lang w:val="en-GB" w:eastAsia="en-GB"/>
            </w:rPr>
          </w:pPr>
          <w:hyperlink w:anchor="_Toc137037318" w:history="1">
            <w:r w:rsidRPr="003A661A">
              <w:rPr>
                <w:rStyle w:val="Hyperlink"/>
              </w:rPr>
              <w:t>8.9.2.</w:t>
            </w:r>
            <w:r>
              <w:rPr>
                <w:rFonts w:eastAsiaTheme="minorEastAsia" w:cstheme="minorBidi"/>
                <w:iCs w:val="0"/>
                <w:sz w:val="22"/>
                <w:szCs w:val="22"/>
                <w:lang w:val="en-GB" w:eastAsia="en-GB"/>
              </w:rPr>
              <w:tab/>
            </w:r>
            <w:r w:rsidRPr="003A661A">
              <w:rPr>
                <w:rStyle w:val="Hyperlink"/>
              </w:rPr>
              <w:t>Decizia de acordare/respingere a finanțării</w:t>
            </w:r>
            <w:r>
              <w:rPr>
                <w:webHidden/>
              </w:rPr>
              <w:tab/>
            </w:r>
            <w:r>
              <w:rPr>
                <w:webHidden/>
              </w:rPr>
              <w:fldChar w:fldCharType="begin"/>
            </w:r>
            <w:r>
              <w:rPr>
                <w:webHidden/>
              </w:rPr>
              <w:instrText xml:space="preserve"> PAGEREF _Toc137037318 \h </w:instrText>
            </w:r>
            <w:r>
              <w:rPr>
                <w:webHidden/>
              </w:rPr>
            </w:r>
            <w:r>
              <w:rPr>
                <w:webHidden/>
              </w:rPr>
              <w:fldChar w:fldCharType="separate"/>
            </w:r>
            <w:r>
              <w:rPr>
                <w:webHidden/>
              </w:rPr>
              <w:t>72</w:t>
            </w:r>
            <w:r>
              <w:rPr>
                <w:webHidden/>
              </w:rPr>
              <w:fldChar w:fldCharType="end"/>
            </w:r>
          </w:hyperlink>
        </w:p>
        <w:p w14:paraId="25EE2C85" w14:textId="6F6C9906" w:rsidR="00763B75" w:rsidRDefault="00763B75">
          <w:pPr>
            <w:pStyle w:val="TOC3"/>
            <w:rPr>
              <w:rFonts w:eastAsiaTheme="minorEastAsia" w:cstheme="minorBidi"/>
              <w:iCs w:val="0"/>
              <w:sz w:val="22"/>
              <w:szCs w:val="22"/>
              <w:lang w:val="en-GB" w:eastAsia="en-GB"/>
            </w:rPr>
          </w:pPr>
          <w:hyperlink w:anchor="_Toc137037319" w:history="1">
            <w:r w:rsidRPr="003A661A">
              <w:rPr>
                <w:rStyle w:val="Hyperlink"/>
              </w:rPr>
              <w:t>8.9.3.</w:t>
            </w:r>
            <w:r>
              <w:rPr>
                <w:rFonts w:eastAsiaTheme="minorEastAsia" w:cstheme="minorBidi"/>
                <w:iCs w:val="0"/>
                <w:sz w:val="22"/>
                <w:szCs w:val="22"/>
                <w:lang w:val="en-GB" w:eastAsia="en-GB"/>
              </w:rPr>
              <w:tab/>
            </w:r>
            <w:r w:rsidRPr="003A661A">
              <w:rPr>
                <w:rStyle w:val="Hyperlink"/>
              </w:rPr>
              <w:t>Definitivarea  planului de monitorizare al proiectului</w:t>
            </w:r>
            <w:r>
              <w:rPr>
                <w:webHidden/>
              </w:rPr>
              <w:tab/>
            </w:r>
            <w:r>
              <w:rPr>
                <w:webHidden/>
              </w:rPr>
              <w:fldChar w:fldCharType="begin"/>
            </w:r>
            <w:r>
              <w:rPr>
                <w:webHidden/>
              </w:rPr>
              <w:instrText xml:space="preserve"> PAGEREF _Toc137037319 \h </w:instrText>
            </w:r>
            <w:r>
              <w:rPr>
                <w:webHidden/>
              </w:rPr>
            </w:r>
            <w:r>
              <w:rPr>
                <w:webHidden/>
              </w:rPr>
              <w:fldChar w:fldCharType="separate"/>
            </w:r>
            <w:r>
              <w:rPr>
                <w:webHidden/>
              </w:rPr>
              <w:t>72</w:t>
            </w:r>
            <w:r>
              <w:rPr>
                <w:webHidden/>
              </w:rPr>
              <w:fldChar w:fldCharType="end"/>
            </w:r>
          </w:hyperlink>
        </w:p>
        <w:p w14:paraId="3D2EBD7D" w14:textId="446A34EC" w:rsidR="00763B75" w:rsidRDefault="00763B75">
          <w:pPr>
            <w:pStyle w:val="TOC3"/>
            <w:rPr>
              <w:rFonts w:eastAsiaTheme="minorEastAsia" w:cstheme="minorBidi"/>
              <w:iCs w:val="0"/>
              <w:sz w:val="22"/>
              <w:szCs w:val="22"/>
              <w:lang w:val="en-GB" w:eastAsia="en-GB"/>
            </w:rPr>
          </w:pPr>
          <w:hyperlink w:anchor="_Toc137037320" w:history="1">
            <w:r w:rsidRPr="003A661A">
              <w:rPr>
                <w:rStyle w:val="Hyperlink"/>
              </w:rPr>
              <w:t>8.9.4.</w:t>
            </w:r>
            <w:r>
              <w:rPr>
                <w:rFonts w:eastAsiaTheme="minorEastAsia" w:cstheme="minorBidi"/>
                <w:iCs w:val="0"/>
                <w:sz w:val="22"/>
                <w:szCs w:val="22"/>
                <w:lang w:val="en-GB" w:eastAsia="en-GB"/>
              </w:rPr>
              <w:tab/>
            </w:r>
            <w:r w:rsidRPr="003A661A">
              <w:rPr>
                <w:rStyle w:val="Hyperlink"/>
              </w:rPr>
              <w:t>Semnarea contractului de finanțare</w:t>
            </w:r>
            <w:r>
              <w:rPr>
                <w:webHidden/>
              </w:rPr>
              <w:tab/>
            </w:r>
            <w:r>
              <w:rPr>
                <w:webHidden/>
              </w:rPr>
              <w:fldChar w:fldCharType="begin"/>
            </w:r>
            <w:r>
              <w:rPr>
                <w:webHidden/>
              </w:rPr>
              <w:instrText xml:space="preserve"> PAGEREF _Toc137037320 \h </w:instrText>
            </w:r>
            <w:r>
              <w:rPr>
                <w:webHidden/>
              </w:rPr>
            </w:r>
            <w:r>
              <w:rPr>
                <w:webHidden/>
              </w:rPr>
              <w:fldChar w:fldCharType="separate"/>
            </w:r>
            <w:r>
              <w:rPr>
                <w:webHidden/>
              </w:rPr>
              <w:t>73</w:t>
            </w:r>
            <w:r>
              <w:rPr>
                <w:webHidden/>
              </w:rPr>
              <w:fldChar w:fldCharType="end"/>
            </w:r>
          </w:hyperlink>
        </w:p>
        <w:p w14:paraId="45282FB7" w14:textId="6BF0C619" w:rsidR="00763B75" w:rsidRDefault="00763B75">
          <w:pPr>
            <w:pStyle w:val="TOC1"/>
            <w:rPr>
              <w:rFonts w:asciiTheme="minorHAnsi" w:eastAsiaTheme="minorEastAsia" w:hAnsiTheme="minorHAnsi" w:cstheme="minorBidi"/>
              <w:b w:val="0"/>
              <w:bCs w:val="0"/>
              <w:sz w:val="22"/>
              <w:szCs w:val="22"/>
              <w:lang w:val="en-GB" w:eastAsia="en-GB"/>
            </w:rPr>
          </w:pPr>
          <w:hyperlink w:anchor="_Toc137037321" w:history="1">
            <w:r w:rsidRPr="003A661A">
              <w:rPr>
                <w:rStyle w:val="Hyperlink"/>
              </w:rPr>
              <w:t>9.</w:t>
            </w:r>
            <w:r>
              <w:rPr>
                <w:rFonts w:asciiTheme="minorHAnsi" w:eastAsiaTheme="minorEastAsia" w:hAnsiTheme="minorHAnsi" w:cstheme="minorBidi"/>
                <w:b w:val="0"/>
                <w:bCs w:val="0"/>
                <w:sz w:val="22"/>
                <w:szCs w:val="22"/>
                <w:lang w:val="en-GB" w:eastAsia="en-GB"/>
              </w:rPr>
              <w:tab/>
            </w:r>
            <w:r w:rsidRPr="003A661A">
              <w:rPr>
                <w:rStyle w:val="Hyperlink"/>
              </w:rPr>
              <w:t>ASPECTE PRIVIND CONFLICTUL DE INTERESE</w:t>
            </w:r>
            <w:r>
              <w:rPr>
                <w:webHidden/>
              </w:rPr>
              <w:tab/>
            </w:r>
            <w:r>
              <w:rPr>
                <w:webHidden/>
              </w:rPr>
              <w:fldChar w:fldCharType="begin"/>
            </w:r>
            <w:r>
              <w:rPr>
                <w:webHidden/>
              </w:rPr>
              <w:instrText xml:space="preserve"> PAGEREF _Toc137037321 \h </w:instrText>
            </w:r>
            <w:r>
              <w:rPr>
                <w:webHidden/>
              </w:rPr>
            </w:r>
            <w:r>
              <w:rPr>
                <w:webHidden/>
              </w:rPr>
              <w:fldChar w:fldCharType="separate"/>
            </w:r>
            <w:r>
              <w:rPr>
                <w:webHidden/>
              </w:rPr>
              <w:t>76</w:t>
            </w:r>
            <w:r>
              <w:rPr>
                <w:webHidden/>
              </w:rPr>
              <w:fldChar w:fldCharType="end"/>
            </w:r>
          </w:hyperlink>
        </w:p>
        <w:p w14:paraId="31BB4803" w14:textId="1AED8A46" w:rsidR="00763B75" w:rsidRDefault="00763B75">
          <w:pPr>
            <w:pStyle w:val="TOC1"/>
            <w:rPr>
              <w:rFonts w:asciiTheme="minorHAnsi" w:eastAsiaTheme="minorEastAsia" w:hAnsiTheme="minorHAnsi" w:cstheme="minorBidi"/>
              <w:b w:val="0"/>
              <w:bCs w:val="0"/>
              <w:sz w:val="22"/>
              <w:szCs w:val="22"/>
              <w:lang w:val="en-GB" w:eastAsia="en-GB"/>
            </w:rPr>
          </w:pPr>
          <w:hyperlink w:anchor="_Toc137037322" w:history="1">
            <w:r w:rsidRPr="003A661A">
              <w:rPr>
                <w:rStyle w:val="Hyperlink"/>
              </w:rPr>
              <w:t>10.</w:t>
            </w:r>
            <w:r>
              <w:rPr>
                <w:rFonts w:asciiTheme="minorHAnsi" w:eastAsiaTheme="minorEastAsia" w:hAnsiTheme="minorHAnsi" w:cstheme="minorBidi"/>
                <w:b w:val="0"/>
                <w:bCs w:val="0"/>
                <w:sz w:val="22"/>
                <w:szCs w:val="22"/>
                <w:lang w:val="en-GB" w:eastAsia="en-GB"/>
              </w:rPr>
              <w:tab/>
            </w:r>
            <w:r w:rsidRPr="003A661A">
              <w:rPr>
                <w:rStyle w:val="Hyperlink"/>
              </w:rPr>
              <w:t>ASPECTE PRIVIND PRELUCRAREA DATELOR CU CARACTER PERSONAL</w:t>
            </w:r>
            <w:r>
              <w:rPr>
                <w:webHidden/>
              </w:rPr>
              <w:tab/>
            </w:r>
            <w:r>
              <w:rPr>
                <w:webHidden/>
              </w:rPr>
              <w:fldChar w:fldCharType="begin"/>
            </w:r>
            <w:r>
              <w:rPr>
                <w:webHidden/>
              </w:rPr>
              <w:instrText xml:space="preserve"> PAGEREF _Toc137037322 \h </w:instrText>
            </w:r>
            <w:r>
              <w:rPr>
                <w:webHidden/>
              </w:rPr>
            </w:r>
            <w:r>
              <w:rPr>
                <w:webHidden/>
              </w:rPr>
              <w:fldChar w:fldCharType="separate"/>
            </w:r>
            <w:r>
              <w:rPr>
                <w:webHidden/>
              </w:rPr>
              <w:t>77</w:t>
            </w:r>
            <w:r>
              <w:rPr>
                <w:webHidden/>
              </w:rPr>
              <w:fldChar w:fldCharType="end"/>
            </w:r>
          </w:hyperlink>
        </w:p>
        <w:p w14:paraId="78C66E55" w14:textId="67903EE8" w:rsidR="00763B75" w:rsidRDefault="00763B75">
          <w:pPr>
            <w:pStyle w:val="TOC1"/>
            <w:rPr>
              <w:rFonts w:asciiTheme="minorHAnsi" w:eastAsiaTheme="minorEastAsia" w:hAnsiTheme="minorHAnsi" w:cstheme="minorBidi"/>
              <w:b w:val="0"/>
              <w:bCs w:val="0"/>
              <w:sz w:val="22"/>
              <w:szCs w:val="22"/>
              <w:lang w:val="en-GB" w:eastAsia="en-GB"/>
            </w:rPr>
          </w:pPr>
          <w:hyperlink w:anchor="_Toc137037323" w:history="1">
            <w:r w:rsidRPr="003A661A">
              <w:rPr>
                <w:rStyle w:val="Hyperlink"/>
              </w:rPr>
              <w:t>11.</w:t>
            </w:r>
            <w:r>
              <w:rPr>
                <w:rFonts w:asciiTheme="minorHAnsi" w:eastAsiaTheme="minorEastAsia" w:hAnsiTheme="minorHAnsi" w:cstheme="minorBidi"/>
                <w:b w:val="0"/>
                <w:bCs w:val="0"/>
                <w:sz w:val="22"/>
                <w:szCs w:val="22"/>
                <w:lang w:val="en-GB" w:eastAsia="en-GB"/>
              </w:rPr>
              <w:tab/>
            </w:r>
            <w:r w:rsidRPr="003A661A">
              <w:rPr>
                <w:rStyle w:val="Hyperlink"/>
              </w:rPr>
              <w:t>ASPECTE PRIVIND MONITORIZAREA TEHNICĂ ȘI RAPOARTELE DE PROGRES</w:t>
            </w:r>
            <w:r>
              <w:rPr>
                <w:webHidden/>
              </w:rPr>
              <w:tab/>
            </w:r>
            <w:r>
              <w:rPr>
                <w:webHidden/>
              </w:rPr>
              <w:fldChar w:fldCharType="begin"/>
            </w:r>
            <w:r>
              <w:rPr>
                <w:webHidden/>
              </w:rPr>
              <w:instrText xml:space="preserve"> PAGEREF _Toc137037323 \h </w:instrText>
            </w:r>
            <w:r>
              <w:rPr>
                <w:webHidden/>
              </w:rPr>
            </w:r>
            <w:r>
              <w:rPr>
                <w:webHidden/>
              </w:rPr>
              <w:fldChar w:fldCharType="separate"/>
            </w:r>
            <w:r>
              <w:rPr>
                <w:webHidden/>
              </w:rPr>
              <w:t>77</w:t>
            </w:r>
            <w:r>
              <w:rPr>
                <w:webHidden/>
              </w:rPr>
              <w:fldChar w:fldCharType="end"/>
            </w:r>
          </w:hyperlink>
        </w:p>
        <w:p w14:paraId="6F83AB83" w14:textId="04059403" w:rsidR="00763B75" w:rsidRDefault="00763B75">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7037324" w:history="1">
            <w:r w:rsidRPr="003A661A">
              <w:rPr>
                <w:rStyle w:val="Hyperlink"/>
                <w:noProof/>
              </w:rPr>
              <w:t>11.1.</w:t>
            </w:r>
            <w:r>
              <w:rPr>
                <w:rFonts w:asciiTheme="minorHAnsi" w:eastAsiaTheme="minorEastAsia" w:hAnsiTheme="minorHAnsi" w:cstheme="minorBidi"/>
                <w:noProof/>
                <w:sz w:val="22"/>
                <w:szCs w:val="22"/>
                <w:lang w:val="en-GB" w:eastAsia="en-GB"/>
              </w:rPr>
              <w:tab/>
            </w:r>
            <w:r w:rsidRPr="003A661A">
              <w:rPr>
                <w:rStyle w:val="Hyperlink"/>
                <w:noProof/>
              </w:rPr>
              <w:t>Rapoarte de progres</w:t>
            </w:r>
            <w:r>
              <w:rPr>
                <w:noProof/>
                <w:webHidden/>
              </w:rPr>
              <w:tab/>
            </w:r>
            <w:r>
              <w:rPr>
                <w:noProof/>
                <w:webHidden/>
              </w:rPr>
              <w:fldChar w:fldCharType="begin"/>
            </w:r>
            <w:r>
              <w:rPr>
                <w:noProof/>
                <w:webHidden/>
              </w:rPr>
              <w:instrText xml:space="preserve"> PAGEREF _Toc137037324 \h </w:instrText>
            </w:r>
            <w:r>
              <w:rPr>
                <w:noProof/>
                <w:webHidden/>
              </w:rPr>
            </w:r>
            <w:r>
              <w:rPr>
                <w:noProof/>
                <w:webHidden/>
              </w:rPr>
              <w:fldChar w:fldCharType="separate"/>
            </w:r>
            <w:r>
              <w:rPr>
                <w:noProof/>
                <w:webHidden/>
              </w:rPr>
              <w:t>77</w:t>
            </w:r>
            <w:r>
              <w:rPr>
                <w:noProof/>
                <w:webHidden/>
              </w:rPr>
              <w:fldChar w:fldCharType="end"/>
            </w:r>
          </w:hyperlink>
        </w:p>
        <w:p w14:paraId="2957AB84" w14:textId="601531A0" w:rsidR="00763B75" w:rsidRDefault="00763B75">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7037325" w:history="1">
            <w:r w:rsidRPr="003A661A">
              <w:rPr>
                <w:rStyle w:val="Hyperlink"/>
                <w:noProof/>
              </w:rPr>
              <w:t>11.2.</w:t>
            </w:r>
            <w:r>
              <w:rPr>
                <w:rFonts w:asciiTheme="minorHAnsi" w:eastAsiaTheme="minorEastAsia" w:hAnsiTheme="minorHAnsi" w:cstheme="minorBidi"/>
                <w:noProof/>
                <w:sz w:val="22"/>
                <w:szCs w:val="22"/>
                <w:lang w:val="en-GB" w:eastAsia="en-GB"/>
              </w:rPr>
              <w:tab/>
            </w:r>
            <w:r w:rsidRPr="003A661A">
              <w:rPr>
                <w:rStyle w:val="Hyperlink"/>
                <w:noProof/>
              </w:rPr>
              <w:t>Vizitele de monitorizare</w:t>
            </w:r>
            <w:r>
              <w:rPr>
                <w:noProof/>
                <w:webHidden/>
              </w:rPr>
              <w:tab/>
            </w:r>
            <w:r>
              <w:rPr>
                <w:noProof/>
                <w:webHidden/>
              </w:rPr>
              <w:fldChar w:fldCharType="begin"/>
            </w:r>
            <w:r>
              <w:rPr>
                <w:noProof/>
                <w:webHidden/>
              </w:rPr>
              <w:instrText xml:space="preserve"> PAGEREF _Toc137037325 \h </w:instrText>
            </w:r>
            <w:r>
              <w:rPr>
                <w:noProof/>
                <w:webHidden/>
              </w:rPr>
            </w:r>
            <w:r>
              <w:rPr>
                <w:noProof/>
                <w:webHidden/>
              </w:rPr>
              <w:fldChar w:fldCharType="separate"/>
            </w:r>
            <w:r>
              <w:rPr>
                <w:noProof/>
                <w:webHidden/>
              </w:rPr>
              <w:t>79</w:t>
            </w:r>
            <w:r>
              <w:rPr>
                <w:noProof/>
                <w:webHidden/>
              </w:rPr>
              <w:fldChar w:fldCharType="end"/>
            </w:r>
          </w:hyperlink>
        </w:p>
        <w:p w14:paraId="235BA239" w14:textId="08780D63" w:rsidR="00763B75" w:rsidRDefault="00763B75">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7037326" w:history="1">
            <w:r w:rsidRPr="003A661A">
              <w:rPr>
                <w:rStyle w:val="Hyperlink"/>
                <w:noProof/>
              </w:rPr>
              <w:t>11.3.</w:t>
            </w:r>
            <w:r>
              <w:rPr>
                <w:rFonts w:asciiTheme="minorHAnsi" w:eastAsiaTheme="minorEastAsia" w:hAnsiTheme="minorHAnsi" w:cstheme="minorBidi"/>
                <w:noProof/>
                <w:sz w:val="22"/>
                <w:szCs w:val="22"/>
                <w:lang w:val="en-GB" w:eastAsia="en-GB"/>
              </w:rPr>
              <w:tab/>
            </w:r>
            <w:r w:rsidRPr="003A661A">
              <w:rPr>
                <w:rStyle w:val="Hyperlink"/>
                <w:noProof/>
              </w:rPr>
              <w:t>Mecanismul specific indicatorilor de etapă. Planul de monitorizare</w:t>
            </w:r>
            <w:r>
              <w:rPr>
                <w:noProof/>
                <w:webHidden/>
              </w:rPr>
              <w:tab/>
            </w:r>
            <w:r>
              <w:rPr>
                <w:noProof/>
                <w:webHidden/>
              </w:rPr>
              <w:fldChar w:fldCharType="begin"/>
            </w:r>
            <w:r>
              <w:rPr>
                <w:noProof/>
                <w:webHidden/>
              </w:rPr>
              <w:instrText xml:space="preserve"> PAGEREF _Toc137037326 \h </w:instrText>
            </w:r>
            <w:r>
              <w:rPr>
                <w:noProof/>
                <w:webHidden/>
              </w:rPr>
            </w:r>
            <w:r>
              <w:rPr>
                <w:noProof/>
                <w:webHidden/>
              </w:rPr>
              <w:fldChar w:fldCharType="separate"/>
            </w:r>
            <w:r>
              <w:rPr>
                <w:noProof/>
                <w:webHidden/>
              </w:rPr>
              <w:t>81</w:t>
            </w:r>
            <w:r>
              <w:rPr>
                <w:noProof/>
                <w:webHidden/>
              </w:rPr>
              <w:fldChar w:fldCharType="end"/>
            </w:r>
          </w:hyperlink>
        </w:p>
        <w:p w14:paraId="0D6B3230" w14:textId="7CAF2A8A" w:rsidR="00763B75" w:rsidRDefault="00763B75">
          <w:pPr>
            <w:pStyle w:val="TOC1"/>
            <w:rPr>
              <w:rFonts w:asciiTheme="minorHAnsi" w:eastAsiaTheme="minorEastAsia" w:hAnsiTheme="minorHAnsi" w:cstheme="minorBidi"/>
              <w:b w:val="0"/>
              <w:bCs w:val="0"/>
              <w:sz w:val="22"/>
              <w:szCs w:val="22"/>
              <w:lang w:val="en-GB" w:eastAsia="en-GB"/>
            </w:rPr>
          </w:pPr>
          <w:hyperlink w:anchor="_Toc137037327" w:history="1">
            <w:r w:rsidRPr="003A661A">
              <w:rPr>
                <w:rStyle w:val="Hyperlink"/>
              </w:rPr>
              <w:t>12.</w:t>
            </w:r>
            <w:r>
              <w:rPr>
                <w:rFonts w:asciiTheme="minorHAnsi" w:eastAsiaTheme="minorEastAsia" w:hAnsiTheme="minorHAnsi" w:cstheme="minorBidi"/>
                <w:b w:val="0"/>
                <w:bCs w:val="0"/>
                <w:sz w:val="22"/>
                <w:szCs w:val="22"/>
                <w:lang w:val="en-GB" w:eastAsia="en-GB"/>
              </w:rPr>
              <w:tab/>
            </w:r>
            <w:r w:rsidRPr="003A661A">
              <w:rPr>
                <w:rStyle w:val="Hyperlink"/>
              </w:rPr>
              <w:t>ASPECTE PRIVIND MANAGEMENTUL FINANCIAR</w:t>
            </w:r>
            <w:r>
              <w:rPr>
                <w:webHidden/>
              </w:rPr>
              <w:tab/>
            </w:r>
            <w:r>
              <w:rPr>
                <w:webHidden/>
              </w:rPr>
              <w:fldChar w:fldCharType="begin"/>
            </w:r>
            <w:r>
              <w:rPr>
                <w:webHidden/>
              </w:rPr>
              <w:instrText xml:space="preserve"> PAGEREF _Toc137037327 \h </w:instrText>
            </w:r>
            <w:r>
              <w:rPr>
                <w:webHidden/>
              </w:rPr>
            </w:r>
            <w:r>
              <w:rPr>
                <w:webHidden/>
              </w:rPr>
              <w:fldChar w:fldCharType="separate"/>
            </w:r>
            <w:r>
              <w:rPr>
                <w:webHidden/>
              </w:rPr>
              <w:t>84</w:t>
            </w:r>
            <w:r>
              <w:rPr>
                <w:webHidden/>
              </w:rPr>
              <w:fldChar w:fldCharType="end"/>
            </w:r>
          </w:hyperlink>
        </w:p>
        <w:p w14:paraId="647107DE" w14:textId="7C6354F1" w:rsidR="00763B75" w:rsidRDefault="00763B75">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7037328" w:history="1">
            <w:r w:rsidRPr="003A661A">
              <w:rPr>
                <w:rStyle w:val="Hyperlink"/>
                <w:noProof/>
              </w:rPr>
              <w:t>12.1.</w:t>
            </w:r>
            <w:r>
              <w:rPr>
                <w:rFonts w:asciiTheme="minorHAnsi" w:eastAsiaTheme="minorEastAsia" w:hAnsiTheme="minorHAnsi" w:cstheme="minorBidi"/>
                <w:noProof/>
                <w:sz w:val="22"/>
                <w:szCs w:val="22"/>
                <w:lang w:val="en-GB" w:eastAsia="en-GB"/>
              </w:rPr>
              <w:tab/>
            </w:r>
            <w:r w:rsidRPr="003A661A">
              <w:rPr>
                <w:rStyle w:val="Hyperlink"/>
                <w:noProof/>
              </w:rPr>
              <w:t>Mecanismul cererilor de prefinanțare</w:t>
            </w:r>
            <w:r>
              <w:rPr>
                <w:noProof/>
                <w:webHidden/>
              </w:rPr>
              <w:tab/>
            </w:r>
            <w:r>
              <w:rPr>
                <w:noProof/>
                <w:webHidden/>
              </w:rPr>
              <w:fldChar w:fldCharType="begin"/>
            </w:r>
            <w:r>
              <w:rPr>
                <w:noProof/>
                <w:webHidden/>
              </w:rPr>
              <w:instrText xml:space="preserve"> PAGEREF _Toc137037328 \h </w:instrText>
            </w:r>
            <w:r>
              <w:rPr>
                <w:noProof/>
                <w:webHidden/>
              </w:rPr>
            </w:r>
            <w:r>
              <w:rPr>
                <w:noProof/>
                <w:webHidden/>
              </w:rPr>
              <w:fldChar w:fldCharType="separate"/>
            </w:r>
            <w:r>
              <w:rPr>
                <w:noProof/>
                <w:webHidden/>
              </w:rPr>
              <w:t>84</w:t>
            </w:r>
            <w:r>
              <w:rPr>
                <w:noProof/>
                <w:webHidden/>
              </w:rPr>
              <w:fldChar w:fldCharType="end"/>
            </w:r>
          </w:hyperlink>
        </w:p>
        <w:p w14:paraId="5F47C4D6" w14:textId="3C4358F1" w:rsidR="00763B75" w:rsidRDefault="00763B75">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7037329" w:history="1">
            <w:r w:rsidRPr="003A661A">
              <w:rPr>
                <w:rStyle w:val="Hyperlink"/>
                <w:noProof/>
              </w:rPr>
              <w:t>12.2.</w:t>
            </w:r>
            <w:r>
              <w:rPr>
                <w:rFonts w:asciiTheme="minorHAnsi" w:eastAsiaTheme="minorEastAsia" w:hAnsiTheme="minorHAnsi" w:cstheme="minorBidi"/>
                <w:noProof/>
                <w:sz w:val="22"/>
                <w:szCs w:val="22"/>
                <w:lang w:val="en-GB" w:eastAsia="en-GB"/>
              </w:rPr>
              <w:tab/>
            </w:r>
            <w:r w:rsidRPr="003A661A">
              <w:rPr>
                <w:rStyle w:val="Hyperlink"/>
                <w:noProof/>
              </w:rPr>
              <w:t>Mecanismul cererilor de plată</w:t>
            </w:r>
            <w:r>
              <w:rPr>
                <w:noProof/>
                <w:webHidden/>
              </w:rPr>
              <w:tab/>
            </w:r>
            <w:r>
              <w:rPr>
                <w:noProof/>
                <w:webHidden/>
              </w:rPr>
              <w:fldChar w:fldCharType="begin"/>
            </w:r>
            <w:r>
              <w:rPr>
                <w:noProof/>
                <w:webHidden/>
              </w:rPr>
              <w:instrText xml:space="preserve"> PAGEREF _Toc137037329 \h </w:instrText>
            </w:r>
            <w:r>
              <w:rPr>
                <w:noProof/>
                <w:webHidden/>
              </w:rPr>
            </w:r>
            <w:r>
              <w:rPr>
                <w:noProof/>
                <w:webHidden/>
              </w:rPr>
              <w:fldChar w:fldCharType="separate"/>
            </w:r>
            <w:r>
              <w:rPr>
                <w:noProof/>
                <w:webHidden/>
              </w:rPr>
              <w:t>85</w:t>
            </w:r>
            <w:r>
              <w:rPr>
                <w:noProof/>
                <w:webHidden/>
              </w:rPr>
              <w:fldChar w:fldCharType="end"/>
            </w:r>
          </w:hyperlink>
        </w:p>
        <w:p w14:paraId="5F5722E0" w14:textId="356635DE" w:rsidR="00763B75" w:rsidRDefault="00763B75">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7037330" w:history="1">
            <w:r w:rsidRPr="003A661A">
              <w:rPr>
                <w:rStyle w:val="Hyperlink"/>
                <w:noProof/>
              </w:rPr>
              <w:t>12.3.</w:t>
            </w:r>
            <w:r>
              <w:rPr>
                <w:rFonts w:asciiTheme="minorHAnsi" w:eastAsiaTheme="minorEastAsia" w:hAnsiTheme="minorHAnsi" w:cstheme="minorBidi"/>
                <w:noProof/>
                <w:sz w:val="22"/>
                <w:szCs w:val="22"/>
                <w:lang w:val="en-GB" w:eastAsia="en-GB"/>
              </w:rPr>
              <w:tab/>
            </w:r>
            <w:r w:rsidRPr="003A661A">
              <w:rPr>
                <w:rStyle w:val="Hyperlink"/>
                <w:noProof/>
              </w:rPr>
              <w:t>Mecanismul cererilor de rambursare</w:t>
            </w:r>
            <w:r>
              <w:rPr>
                <w:noProof/>
                <w:webHidden/>
              </w:rPr>
              <w:tab/>
            </w:r>
            <w:r>
              <w:rPr>
                <w:noProof/>
                <w:webHidden/>
              </w:rPr>
              <w:fldChar w:fldCharType="begin"/>
            </w:r>
            <w:r>
              <w:rPr>
                <w:noProof/>
                <w:webHidden/>
              </w:rPr>
              <w:instrText xml:space="preserve"> PAGEREF _Toc137037330 \h </w:instrText>
            </w:r>
            <w:r>
              <w:rPr>
                <w:noProof/>
                <w:webHidden/>
              </w:rPr>
            </w:r>
            <w:r>
              <w:rPr>
                <w:noProof/>
                <w:webHidden/>
              </w:rPr>
              <w:fldChar w:fldCharType="separate"/>
            </w:r>
            <w:r>
              <w:rPr>
                <w:noProof/>
                <w:webHidden/>
              </w:rPr>
              <w:t>86</w:t>
            </w:r>
            <w:r>
              <w:rPr>
                <w:noProof/>
                <w:webHidden/>
              </w:rPr>
              <w:fldChar w:fldCharType="end"/>
            </w:r>
          </w:hyperlink>
        </w:p>
        <w:p w14:paraId="2CE1E31D" w14:textId="698E3407" w:rsidR="00763B75" w:rsidRDefault="00763B75">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7037331" w:history="1">
            <w:r w:rsidRPr="003A661A">
              <w:rPr>
                <w:rStyle w:val="Hyperlink"/>
                <w:noProof/>
                <w:lang w:val="en-US"/>
              </w:rPr>
              <w:t>12.4.</w:t>
            </w:r>
            <w:r>
              <w:rPr>
                <w:rFonts w:asciiTheme="minorHAnsi" w:eastAsiaTheme="minorEastAsia" w:hAnsiTheme="minorHAnsi" w:cstheme="minorBidi"/>
                <w:noProof/>
                <w:sz w:val="22"/>
                <w:szCs w:val="22"/>
                <w:lang w:val="en-GB" w:eastAsia="en-GB"/>
              </w:rPr>
              <w:tab/>
            </w:r>
            <w:r w:rsidRPr="003A661A">
              <w:rPr>
                <w:rStyle w:val="Hyperlink"/>
                <w:noProof/>
              </w:rPr>
              <w:t>Graficul cererilor de prefinanţare</w:t>
            </w:r>
            <w:r w:rsidRPr="003A661A">
              <w:rPr>
                <w:rStyle w:val="Hyperlink"/>
                <w:noProof/>
                <w:lang w:val="en-US"/>
              </w:rPr>
              <w:t>/plat</w:t>
            </w:r>
            <w:r w:rsidRPr="003A661A">
              <w:rPr>
                <w:rStyle w:val="Hyperlink"/>
                <w:noProof/>
              </w:rPr>
              <w:t>ă</w:t>
            </w:r>
            <w:r w:rsidRPr="003A661A">
              <w:rPr>
                <w:rStyle w:val="Hyperlink"/>
                <w:noProof/>
                <w:lang w:val="en-US"/>
              </w:rPr>
              <w:t>/rambursare</w:t>
            </w:r>
            <w:r>
              <w:rPr>
                <w:noProof/>
                <w:webHidden/>
              </w:rPr>
              <w:tab/>
            </w:r>
            <w:r>
              <w:rPr>
                <w:noProof/>
                <w:webHidden/>
              </w:rPr>
              <w:fldChar w:fldCharType="begin"/>
            </w:r>
            <w:r>
              <w:rPr>
                <w:noProof/>
                <w:webHidden/>
              </w:rPr>
              <w:instrText xml:space="preserve"> PAGEREF _Toc137037331 \h </w:instrText>
            </w:r>
            <w:r>
              <w:rPr>
                <w:noProof/>
                <w:webHidden/>
              </w:rPr>
            </w:r>
            <w:r>
              <w:rPr>
                <w:noProof/>
                <w:webHidden/>
              </w:rPr>
              <w:fldChar w:fldCharType="separate"/>
            </w:r>
            <w:r>
              <w:rPr>
                <w:noProof/>
                <w:webHidden/>
              </w:rPr>
              <w:t>86</w:t>
            </w:r>
            <w:r>
              <w:rPr>
                <w:noProof/>
                <w:webHidden/>
              </w:rPr>
              <w:fldChar w:fldCharType="end"/>
            </w:r>
          </w:hyperlink>
        </w:p>
        <w:p w14:paraId="70D28D0C" w14:textId="62E33405" w:rsidR="00763B75" w:rsidRDefault="00763B75">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7037332" w:history="1">
            <w:r w:rsidRPr="003A661A">
              <w:rPr>
                <w:rStyle w:val="Hyperlink"/>
                <w:noProof/>
              </w:rPr>
              <w:t>12.5.</w:t>
            </w:r>
            <w:r>
              <w:rPr>
                <w:rFonts w:asciiTheme="minorHAnsi" w:eastAsiaTheme="minorEastAsia" w:hAnsiTheme="minorHAnsi" w:cstheme="minorBidi"/>
                <w:noProof/>
                <w:sz w:val="22"/>
                <w:szCs w:val="22"/>
                <w:lang w:val="en-GB" w:eastAsia="en-GB"/>
              </w:rPr>
              <w:tab/>
            </w:r>
            <w:r w:rsidRPr="003A661A">
              <w:rPr>
                <w:rStyle w:val="Hyperlink"/>
                <w:noProof/>
                <w:lang w:val="en-US"/>
              </w:rPr>
              <w:t>Vizitele la fa</w:t>
            </w:r>
            <w:r w:rsidRPr="003A661A">
              <w:rPr>
                <w:rStyle w:val="Hyperlink"/>
                <w:noProof/>
              </w:rPr>
              <w:t>ţa locului</w:t>
            </w:r>
            <w:r>
              <w:rPr>
                <w:noProof/>
                <w:webHidden/>
              </w:rPr>
              <w:tab/>
            </w:r>
            <w:r>
              <w:rPr>
                <w:noProof/>
                <w:webHidden/>
              </w:rPr>
              <w:fldChar w:fldCharType="begin"/>
            </w:r>
            <w:r>
              <w:rPr>
                <w:noProof/>
                <w:webHidden/>
              </w:rPr>
              <w:instrText xml:space="preserve"> PAGEREF _Toc137037332 \h </w:instrText>
            </w:r>
            <w:r>
              <w:rPr>
                <w:noProof/>
                <w:webHidden/>
              </w:rPr>
            </w:r>
            <w:r>
              <w:rPr>
                <w:noProof/>
                <w:webHidden/>
              </w:rPr>
              <w:fldChar w:fldCharType="separate"/>
            </w:r>
            <w:r>
              <w:rPr>
                <w:noProof/>
                <w:webHidden/>
              </w:rPr>
              <w:t>86</w:t>
            </w:r>
            <w:r>
              <w:rPr>
                <w:noProof/>
                <w:webHidden/>
              </w:rPr>
              <w:fldChar w:fldCharType="end"/>
            </w:r>
          </w:hyperlink>
        </w:p>
        <w:p w14:paraId="587A0A6E" w14:textId="53F09EBD" w:rsidR="00763B75" w:rsidRDefault="00763B75">
          <w:pPr>
            <w:pStyle w:val="TOC1"/>
            <w:rPr>
              <w:rFonts w:asciiTheme="minorHAnsi" w:eastAsiaTheme="minorEastAsia" w:hAnsiTheme="minorHAnsi" w:cstheme="minorBidi"/>
              <w:b w:val="0"/>
              <w:bCs w:val="0"/>
              <w:sz w:val="22"/>
              <w:szCs w:val="22"/>
              <w:lang w:val="en-GB" w:eastAsia="en-GB"/>
            </w:rPr>
          </w:pPr>
          <w:hyperlink w:anchor="_Toc137037333" w:history="1">
            <w:r w:rsidRPr="003A661A">
              <w:rPr>
                <w:rStyle w:val="Hyperlink"/>
              </w:rPr>
              <w:t>13.</w:t>
            </w:r>
            <w:r>
              <w:rPr>
                <w:rFonts w:asciiTheme="minorHAnsi" w:eastAsiaTheme="minorEastAsia" w:hAnsiTheme="minorHAnsi" w:cstheme="minorBidi"/>
                <w:b w:val="0"/>
                <w:bCs w:val="0"/>
                <w:sz w:val="22"/>
                <w:szCs w:val="22"/>
                <w:lang w:val="en-GB" w:eastAsia="en-GB"/>
              </w:rPr>
              <w:tab/>
            </w:r>
            <w:r w:rsidRPr="003A661A">
              <w:rPr>
                <w:rStyle w:val="Hyperlink"/>
              </w:rPr>
              <w:t>MODIFICAREA GHIDULUI SOLICITANTULUI</w:t>
            </w:r>
            <w:r>
              <w:rPr>
                <w:webHidden/>
              </w:rPr>
              <w:tab/>
            </w:r>
            <w:r>
              <w:rPr>
                <w:webHidden/>
              </w:rPr>
              <w:fldChar w:fldCharType="begin"/>
            </w:r>
            <w:r>
              <w:rPr>
                <w:webHidden/>
              </w:rPr>
              <w:instrText xml:space="preserve"> PAGEREF _Toc137037333 \h </w:instrText>
            </w:r>
            <w:r>
              <w:rPr>
                <w:webHidden/>
              </w:rPr>
            </w:r>
            <w:r>
              <w:rPr>
                <w:webHidden/>
              </w:rPr>
              <w:fldChar w:fldCharType="separate"/>
            </w:r>
            <w:r>
              <w:rPr>
                <w:webHidden/>
              </w:rPr>
              <w:t>87</w:t>
            </w:r>
            <w:r>
              <w:rPr>
                <w:webHidden/>
              </w:rPr>
              <w:fldChar w:fldCharType="end"/>
            </w:r>
          </w:hyperlink>
        </w:p>
        <w:p w14:paraId="5CEF0E94" w14:textId="1EFB970E" w:rsidR="00763B75" w:rsidRDefault="00763B75">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7037334" w:history="1">
            <w:r w:rsidRPr="003A661A">
              <w:rPr>
                <w:rStyle w:val="Hyperlink"/>
                <w:noProof/>
              </w:rPr>
              <w:t>13.1.</w:t>
            </w:r>
            <w:r>
              <w:rPr>
                <w:rFonts w:asciiTheme="minorHAnsi" w:eastAsiaTheme="minorEastAsia" w:hAnsiTheme="minorHAnsi" w:cstheme="minorBidi"/>
                <w:noProof/>
                <w:sz w:val="22"/>
                <w:szCs w:val="22"/>
                <w:lang w:val="en-GB" w:eastAsia="en-GB"/>
              </w:rPr>
              <w:tab/>
            </w:r>
            <w:r w:rsidRPr="003A661A">
              <w:rPr>
                <w:rStyle w:val="Hyperlink"/>
                <w:noProof/>
              </w:rPr>
              <w:t>Aspectele care pot face obiectul modificărilor prevederilor ghidului solicitantului</w:t>
            </w:r>
            <w:r>
              <w:rPr>
                <w:noProof/>
                <w:webHidden/>
              </w:rPr>
              <w:tab/>
            </w:r>
            <w:r>
              <w:rPr>
                <w:noProof/>
                <w:webHidden/>
              </w:rPr>
              <w:fldChar w:fldCharType="begin"/>
            </w:r>
            <w:r>
              <w:rPr>
                <w:noProof/>
                <w:webHidden/>
              </w:rPr>
              <w:instrText xml:space="preserve"> PAGEREF _Toc137037334 \h </w:instrText>
            </w:r>
            <w:r>
              <w:rPr>
                <w:noProof/>
                <w:webHidden/>
              </w:rPr>
            </w:r>
            <w:r>
              <w:rPr>
                <w:noProof/>
                <w:webHidden/>
              </w:rPr>
              <w:fldChar w:fldCharType="separate"/>
            </w:r>
            <w:r>
              <w:rPr>
                <w:noProof/>
                <w:webHidden/>
              </w:rPr>
              <w:t>87</w:t>
            </w:r>
            <w:r>
              <w:rPr>
                <w:noProof/>
                <w:webHidden/>
              </w:rPr>
              <w:fldChar w:fldCharType="end"/>
            </w:r>
          </w:hyperlink>
        </w:p>
        <w:p w14:paraId="5A0F1DD4" w14:textId="23187D6D" w:rsidR="00763B75" w:rsidRDefault="00763B75">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7037335" w:history="1">
            <w:r w:rsidRPr="003A661A">
              <w:rPr>
                <w:rStyle w:val="Hyperlink"/>
                <w:noProof/>
              </w:rPr>
              <w:t>13.2.</w:t>
            </w:r>
            <w:r>
              <w:rPr>
                <w:rFonts w:asciiTheme="minorHAnsi" w:eastAsiaTheme="minorEastAsia" w:hAnsiTheme="minorHAnsi" w:cstheme="minorBidi"/>
                <w:noProof/>
                <w:sz w:val="22"/>
                <w:szCs w:val="22"/>
                <w:lang w:val="en-GB" w:eastAsia="en-GB"/>
              </w:rPr>
              <w:tab/>
            </w:r>
            <w:r w:rsidRPr="003A661A">
              <w:rPr>
                <w:rStyle w:val="Hyperlink"/>
                <w:noProof/>
              </w:rPr>
              <w:t>Condiții privind aplicarea modificărilor pentru cererile de finanțare aflate în procesul de selecție (condiții tranzitorii)</w:t>
            </w:r>
            <w:r>
              <w:rPr>
                <w:noProof/>
                <w:webHidden/>
              </w:rPr>
              <w:tab/>
            </w:r>
            <w:r>
              <w:rPr>
                <w:noProof/>
                <w:webHidden/>
              </w:rPr>
              <w:fldChar w:fldCharType="begin"/>
            </w:r>
            <w:r>
              <w:rPr>
                <w:noProof/>
                <w:webHidden/>
              </w:rPr>
              <w:instrText xml:space="preserve"> PAGEREF _Toc137037335 \h </w:instrText>
            </w:r>
            <w:r>
              <w:rPr>
                <w:noProof/>
                <w:webHidden/>
              </w:rPr>
            </w:r>
            <w:r>
              <w:rPr>
                <w:noProof/>
                <w:webHidden/>
              </w:rPr>
              <w:fldChar w:fldCharType="separate"/>
            </w:r>
            <w:r>
              <w:rPr>
                <w:noProof/>
                <w:webHidden/>
              </w:rPr>
              <w:t>87</w:t>
            </w:r>
            <w:r>
              <w:rPr>
                <w:noProof/>
                <w:webHidden/>
              </w:rPr>
              <w:fldChar w:fldCharType="end"/>
            </w:r>
          </w:hyperlink>
        </w:p>
        <w:p w14:paraId="10F83498" w14:textId="6248C3F2" w:rsidR="00763B75" w:rsidRDefault="00763B75">
          <w:pPr>
            <w:pStyle w:val="TOC1"/>
            <w:rPr>
              <w:rFonts w:asciiTheme="minorHAnsi" w:eastAsiaTheme="minorEastAsia" w:hAnsiTheme="minorHAnsi" w:cstheme="minorBidi"/>
              <w:b w:val="0"/>
              <w:bCs w:val="0"/>
              <w:sz w:val="22"/>
              <w:szCs w:val="22"/>
              <w:lang w:val="en-GB" w:eastAsia="en-GB"/>
            </w:rPr>
          </w:pPr>
          <w:hyperlink w:anchor="_Toc137037336" w:history="1">
            <w:r w:rsidRPr="003A661A">
              <w:rPr>
                <w:rStyle w:val="Hyperlink"/>
              </w:rPr>
              <w:t>14.</w:t>
            </w:r>
            <w:r>
              <w:rPr>
                <w:rFonts w:asciiTheme="minorHAnsi" w:eastAsiaTheme="minorEastAsia" w:hAnsiTheme="minorHAnsi" w:cstheme="minorBidi"/>
                <w:b w:val="0"/>
                <w:bCs w:val="0"/>
                <w:sz w:val="22"/>
                <w:szCs w:val="22"/>
                <w:lang w:val="en-GB" w:eastAsia="en-GB"/>
              </w:rPr>
              <w:tab/>
            </w:r>
            <w:r w:rsidRPr="003A661A">
              <w:rPr>
                <w:rStyle w:val="Hyperlink"/>
              </w:rPr>
              <w:t>ANEXE</w:t>
            </w:r>
            <w:r>
              <w:rPr>
                <w:webHidden/>
              </w:rPr>
              <w:tab/>
            </w:r>
            <w:r>
              <w:rPr>
                <w:webHidden/>
              </w:rPr>
              <w:fldChar w:fldCharType="begin"/>
            </w:r>
            <w:r>
              <w:rPr>
                <w:webHidden/>
              </w:rPr>
              <w:instrText xml:space="preserve"> PAGEREF _Toc137037336 \h </w:instrText>
            </w:r>
            <w:r>
              <w:rPr>
                <w:webHidden/>
              </w:rPr>
            </w:r>
            <w:r>
              <w:rPr>
                <w:webHidden/>
              </w:rPr>
              <w:fldChar w:fldCharType="separate"/>
            </w:r>
            <w:r>
              <w:rPr>
                <w:webHidden/>
              </w:rPr>
              <w:t>87</w:t>
            </w:r>
            <w:r>
              <w:rPr>
                <w:webHidden/>
              </w:rPr>
              <w:fldChar w:fldCharType="end"/>
            </w:r>
          </w:hyperlink>
        </w:p>
        <w:p w14:paraId="52D8E5E1" w14:textId="09CB2E78" w:rsidR="00A449A7" w:rsidRDefault="00AF2842" w:rsidP="00856D61">
          <w:pPr>
            <w:jc w:val="both"/>
            <w:rPr>
              <w:rFonts w:asciiTheme="minorHAnsi" w:hAnsiTheme="minorHAnsi" w:cstheme="minorHAnsi"/>
              <w:bCs/>
              <w:szCs w:val="24"/>
            </w:rPr>
          </w:pPr>
          <w:r w:rsidRPr="00F14F99">
            <w:rPr>
              <w:rFonts w:asciiTheme="minorHAnsi" w:hAnsiTheme="minorHAnsi" w:cstheme="minorHAnsi"/>
              <w:b/>
              <w:bCs/>
              <w:sz w:val="23"/>
              <w:szCs w:val="23"/>
            </w:rPr>
            <w:fldChar w:fldCharType="end"/>
          </w:r>
        </w:p>
      </w:sdtContent>
    </w:sdt>
    <w:p w14:paraId="5139944D" w14:textId="268216BD" w:rsidR="00E43241" w:rsidRDefault="00E43241" w:rsidP="00671651">
      <w:pPr>
        <w:pStyle w:val="Heading1"/>
        <w:numPr>
          <w:ilvl w:val="0"/>
          <w:numId w:val="0"/>
        </w:numPr>
      </w:pPr>
      <w:bookmarkStart w:id="12" w:name="_Toc99376140"/>
    </w:p>
    <w:p w14:paraId="67AF1EF5" w14:textId="44439617" w:rsidR="00E43241" w:rsidRDefault="00E43241" w:rsidP="00E43241"/>
    <w:p w14:paraId="084435F9" w14:textId="7F8D79F2" w:rsidR="00620E58" w:rsidRDefault="00C22272" w:rsidP="00C22272">
      <w:pPr>
        <w:tabs>
          <w:tab w:val="left" w:pos="3933"/>
        </w:tabs>
      </w:pPr>
      <w:r>
        <w:tab/>
      </w:r>
    </w:p>
    <w:p w14:paraId="3BD7544B" w14:textId="77777777" w:rsidR="00620E58" w:rsidRDefault="00620E58" w:rsidP="00E43241"/>
    <w:p w14:paraId="4EC99BFC" w14:textId="77777777" w:rsidR="00620E58" w:rsidRDefault="00620E58" w:rsidP="00E43241"/>
    <w:p w14:paraId="2771EB1D" w14:textId="77777777" w:rsidR="00620E58" w:rsidRDefault="00620E58" w:rsidP="00E43241"/>
    <w:p w14:paraId="585585D6" w14:textId="77777777" w:rsidR="00620E58" w:rsidRDefault="00620E58" w:rsidP="00E43241"/>
    <w:p w14:paraId="63FC3576" w14:textId="77777777" w:rsidR="00620E58" w:rsidRDefault="00620E58" w:rsidP="00E43241"/>
    <w:p w14:paraId="5D9BDE16" w14:textId="77777777" w:rsidR="00620E58" w:rsidRDefault="00620E58" w:rsidP="00E43241"/>
    <w:p w14:paraId="3FA3D340" w14:textId="77777777" w:rsidR="00620E58" w:rsidRDefault="00620E58" w:rsidP="00E43241"/>
    <w:p w14:paraId="0AEC0F40" w14:textId="77777777" w:rsidR="00620E58" w:rsidRDefault="00620E58" w:rsidP="00E43241"/>
    <w:p w14:paraId="1D11CB4A" w14:textId="77777777" w:rsidR="00620E58" w:rsidRDefault="00620E58" w:rsidP="00E43241"/>
    <w:p w14:paraId="7BC74FC4" w14:textId="77777777" w:rsidR="004E7C1E" w:rsidRDefault="004E7C1E" w:rsidP="00E43241"/>
    <w:p w14:paraId="284C1EEC" w14:textId="77777777" w:rsidR="004E7C1E" w:rsidRDefault="004E7C1E" w:rsidP="00E43241"/>
    <w:p w14:paraId="0B4AFC02" w14:textId="77777777" w:rsidR="004E7C1E" w:rsidRDefault="004E7C1E" w:rsidP="00E43241"/>
    <w:p w14:paraId="56B29C03" w14:textId="77777777" w:rsidR="004E7C1E" w:rsidRDefault="004E7C1E" w:rsidP="00E43241"/>
    <w:p w14:paraId="1D17FD47" w14:textId="77777777" w:rsidR="004E7C1E" w:rsidRDefault="004E7C1E" w:rsidP="00E43241"/>
    <w:p w14:paraId="3C5C4CA2" w14:textId="77777777" w:rsidR="004E7C1E" w:rsidRDefault="004E7C1E" w:rsidP="00E43241"/>
    <w:p w14:paraId="3BF4B366" w14:textId="77777777" w:rsidR="004E7C1E" w:rsidRDefault="004E7C1E" w:rsidP="00E43241"/>
    <w:p w14:paraId="35933403" w14:textId="77777777" w:rsidR="004E7C1E" w:rsidRDefault="004E7C1E" w:rsidP="00E43241"/>
    <w:p w14:paraId="6B3F1667" w14:textId="77777777" w:rsidR="004E7C1E" w:rsidRDefault="004E7C1E" w:rsidP="00E43241"/>
    <w:p w14:paraId="6E4B59E9" w14:textId="77777777" w:rsidR="004E7C1E" w:rsidRDefault="004E7C1E" w:rsidP="00E43241"/>
    <w:p w14:paraId="5BC54072" w14:textId="77777777" w:rsidR="004E7C1E" w:rsidRDefault="004E7C1E" w:rsidP="00E43241"/>
    <w:p w14:paraId="3946388C" w14:textId="77777777" w:rsidR="004E7C1E" w:rsidRDefault="004E7C1E" w:rsidP="00E43241"/>
    <w:p w14:paraId="55F4123F" w14:textId="77777777" w:rsidR="004E7C1E" w:rsidRDefault="004E7C1E" w:rsidP="00E43241"/>
    <w:p w14:paraId="0F6CEE5B" w14:textId="77777777" w:rsidR="004E7C1E" w:rsidRDefault="004E7C1E" w:rsidP="00E43241"/>
    <w:p w14:paraId="4EB0A2D5" w14:textId="7B37C523" w:rsidR="00620E58" w:rsidRDefault="00620E58" w:rsidP="00E43241"/>
    <w:p w14:paraId="2592BED6" w14:textId="257ADEDA" w:rsidR="00D555E6" w:rsidRDefault="00D555E6" w:rsidP="00E43241"/>
    <w:p w14:paraId="75C41A9F" w14:textId="77777777" w:rsidR="00D555E6" w:rsidRDefault="00D555E6" w:rsidP="00E43241"/>
    <w:p w14:paraId="46721476" w14:textId="421516FF" w:rsidR="008C267D" w:rsidRPr="00CC5F79" w:rsidRDefault="002C0695" w:rsidP="00792285">
      <w:pPr>
        <w:pStyle w:val="Heading1"/>
        <w:numPr>
          <w:ilvl w:val="0"/>
          <w:numId w:val="47"/>
        </w:numPr>
      </w:pPr>
      <w:bookmarkStart w:id="13" w:name="_Toc137037237"/>
      <w:r w:rsidRPr="00CC5F79">
        <w:lastRenderedPageBreak/>
        <w:t>PREAMBUL, ABREVIERI ȘI GLOSAR</w:t>
      </w:r>
      <w:bookmarkStart w:id="14" w:name="_Toc99376141"/>
      <w:bookmarkEnd w:id="12"/>
      <w:bookmarkEnd w:id="13"/>
    </w:p>
    <w:p w14:paraId="1F279112" w14:textId="77777777" w:rsidR="006F4663" w:rsidRDefault="006F4663" w:rsidP="00735675">
      <w:pPr>
        <w:pStyle w:val="Heading2"/>
        <w:numPr>
          <w:ilvl w:val="0"/>
          <w:numId w:val="0"/>
        </w:numPr>
        <w:ind w:left="360"/>
      </w:pPr>
    </w:p>
    <w:p w14:paraId="1DF0A98D" w14:textId="2D5E28BD" w:rsidR="00B07052" w:rsidRPr="003147D5" w:rsidRDefault="002C0695" w:rsidP="00735675">
      <w:pPr>
        <w:pStyle w:val="Heading2"/>
        <w:numPr>
          <w:ilvl w:val="1"/>
          <w:numId w:val="48"/>
        </w:numPr>
      </w:pPr>
      <w:bookmarkStart w:id="15" w:name="_Toc137037238"/>
      <w:r w:rsidRPr="003147D5">
        <w:t>Preambul</w:t>
      </w:r>
      <w:bookmarkEnd w:id="14"/>
      <w:bookmarkEnd w:id="15"/>
    </w:p>
    <w:p w14:paraId="34A53607" w14:textId="7EAD1398" w:rsidR="00CC5146" w:rsidRPr="006F4663" w:rsidRDefault="00D6460B" w:rsidP="006F4663">
      <w:pPr>
        <w:spacing w:before="0" w:after="0"/>
        <w:jc w:val="both"/>
        <w:rPr>
          <w:rFonts w:asciiTheme="minorHAnsi" w:hAnsiTheme="minorHAnsi" w:cstheme="minorHAnsi"/>
          <w:sz w:val="24"/>
          <w:szCs w:val="24"/>
        </w:rPr>
      </w:pPr>
      <w:r w:rsidRPr="006F4663">
        <w:rPr>
          <w:rFonts w:asciiTheme="minorHAnsi" w:hAnsiTheme="minorHAnsi" w:cstheme="minorHAnsi"/>
          <w:sz w:val="24"/>
          <w:szCs w:val="24"/>
        </w:rPr>
        <w:t>Acest document reprezintă un îndrumar pentru pregătirea proiectelor și completarea corectă a cererilor de finanțare de către toți solicitanții de finanţare pentru apelului de proiecte PRSE/5.1/1/2023, în cadrul Programului Regional Sud-Est (PR Sud-Est) 2021-2027.</w:t>
      </w:r>
    </w:p>
    <w:p w14:paraId="41168009" w14:textId="77777777" w:rsidR="00B07052" w:rsidRPr="003147D5" w:rsidRDefault="00B07052" w:rsidP="008E68AA">
      <w:pPr>
        <w:spacing w:before="0" w:after="0"/>
        <w:jc w:val="both"/>
        <w:rPr>
          <w:rFonts w:asciiTheme="minorHAnsi" w:hAnsiTheme="minorHAnsi" w:cstheme="minorHAnsi"/>
          <w:sz w:val="24"/>
          <w:szCs w:val="24"/>
        </w:rPr>
      </w:pPr>
    </w:p>
    <w:p w14:paraId="173ABCC7" w14:textId="574B8F14" w:rsidR="002C0695" w:rsidRPr="003147D5" w:rsidRDefault="00D6460B" w:rsidP="008E68AA">
      <w:pPr>
        <w:spacing w:before="0" w:after="0"/>
        <w:jc w:val="both"/>
        <w:rPr>
          <w:rFonts w:asciiTheme="minorHAnsi" w:hAnsiTheme="minorHAnsi" w:cstheme="minorHAnsi"/>
          <w:sz w:val="24"/>
          <w:szCs w:val="24"/>
        </w:rPr>
      </w:pPr>
      <w:r w:rsidRPr="00D6460B">
        <w:rPr>
          <w:rFonts w:asciiTheme="minorHAnsi" w:hAnsiTheme="minorHAnsi" w:cstheme="minorHAnsi"/>
          <w:sz w:val="24"/>
          <w:szCs w:val="24"/>
        </w:rPr>
        <w:t xml:space="preserve">Prezentul document se adresează tuturor potențialilor solicitanți pentru apelurile de proiecte mai sus menționat. Aspectele cuprinse în acest document ce derivă din Programul Regional       Sud-Est 2021-2027 și modul său de implementare, vor fi interpretate exclusiv de către AM PR Sud-Est cu respectarea legislației în vigoare şi folosind metoda de interpretare sistematică. </w:t>
      </w:r>
      <w:r w:rsidR="002F2309" w:rsidRPr="003147D5">
        <w:rPr>
          <w:rFonts w:asciiTheme="minorHAnsi" w:hAnsiTheme="minorHAnsi" w:cstheme="minorHAnsi"/>
          <w:sz w:val="24"/>
          <w:szCs w:val="24"/>
        </w:rPr>
        <w:t xml:space="preserve"> </w:t>
      </w:r>
    </w:p>
    <w:p w14:paraId="4368DA29" w14:textId="77777777" w:rsidR="00B07052" w:rsidRPr="003147D5" w:rsidRDefault="00B07052" w:rsidP="008E68AA">
      <w:pPr>
        <w:spacing w:before="0" w:after="0"/>
        <w:jc w:val="both"/>
        <w:rPr>
          <w:rFonts w:asciiTheme="minorHAnsi" w:hAnsiTheme="minorHAnsi" w:cstheme="minorHAnsi"/>
          <w:b/>
          <w:bCs/>
          <w:sz w:val="24"/>
          <w:szCs w:val="24"/>
        </w:rPr>
      </w:pPr>
    </w:p>
    <w:p w14:paraId="2D6C6222" w14:textId="77777777" w:rsidR="00D6460B" w:rsidRPr="003147D5" w:rsidRDefault="00D6460B" w:rsidP="00D6460B">
      <w:pPr>
        <w:spacing w:before="0" w:after="0"/>
        <w:jc w:val="both"/>
        <w:rPr>
          <w:rFonts w:asciiTheme="minorHAnsi" w:hAnsiTheme="minorHAnsi" w:cstheme="minorHAnsi"/>
          <w:sz w:val="24"/>
          <w:szCs w:val="24"/>
        </w:rPr>
      </w:pPr>
      <w:r w:rsidRPr="003147D5">
        <w:rPr>
          <w:rFonts w:asciiTheme="minorHAnsi" w:hAnsiTheme="minorHAnsi" w:cstheme="minorHAnsi"/>
          <w:b/>
          <w:bCs/>
          <w:sz w:val="24"/>
          <w:szCs w:val="24"/>
        </w:rPr>
        <w:t>Notă!</w:t>
      </w:r>
      <w:r w:rsidRPr="003147D5">
        <w:rPr>
          <w:rFonts w:asciiTheme="minorHAnsi" w:hAnsiTheme="minorHAnsi" w:cstheme="minorHAnsi"/>
          <w:sz w:val="24"/>
          <w:szCs w:val="24"/>
        </w:rPr>
        <w:t xml:space="preserve"> Vă recomandăm ca înainte de a începe completarea cererii de finanțare să vă asiguraţi că aţi parcurs toate informaţiile prezentate în acest document şi să vă asigurați că aţi înţeles toate aspectele legate de specificul intervenţiilor finanţate în cadrul prezentului apel de proiecte.</w:t>
      </w:r>
    </w:p>
    <w:p w14:paraId="3FC9054E" w14:textId="31FD7E8E" w:rsidR="002C0695" w:rsidRPr="003147D5" w:rsidRDefault="00D6460B" w:rsidP="00D6460B">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Vă recomandăm ca până la data limită de depunere a cererilor de finanţare în cadrul prezentului apel de proiecte, să consultaţi periodic </w:t>
      </w:r>
      <w:bookmarkStart w:id="16" w:name="_Hlk98232367"/>
      <w:r w:rsidRPr="003147D5">
        <w:rPr>
          <w:rFonts w:asciiTheme="minorHAnsi" w:hAnsiTheme="minorHAnsi" w:cstheme="minorHAnsi"/>
          <w:sz w:val="24"/>
          <w:szCs w:val="24"/>
        </w:rPr>
        <w:t xml:space="preserve">pagina de internet </w:t>
      </w:r>
      <w:bookmarkEnd w:id="16"/>
      <w:r w:rsidRPr="003147D5">
        <w:rPr>
          <w:rFonts w:asciiTheme="minorHAnsi" w:hAnsiTheme="minorHAnsi" w:cstheme="minorHAnsi"/>
          <w:sz w:val="24"/>
          <w:szCs w:val="24"/>
        </w:rPr>
        <w:fldChar w:fldCharType="begin"/>
      </w:r>
      <w:r w:rsidRPr="003147D5">
        <w:rPr>
          <w:rFonts w:asciiTheme="minorHAnsi" w:hAnsiTheme="minorHAnsi" w:cstheme="minorHAnsi"/>
          <w:sz w:val="24"/>
          <w:szCs w:val="24"/>
        </w:rPr>
        <w:instrText xml:space="preserve"> HYPERLINK "http://www.regiosudest.ro" </w:instrText>
      </w:r>
      <w:r w:rsidRPr="003147D5">
        <w:rPr>
          <w:rFonts w:asciiTheme="minorHAnsi" w:hAnsiTheme="minorHAnsi" w:cstheme="minorHAnsi"/>
          <w:sz w:val="24"/>
          <w:szCs w:val="24"/>
        </w:rPr>
        <w:fldChar w:fldCharType="separate"/>
      </w:r>
      <w:r w:rsidRPr="003147D5">
        <w:rPr>
          <w:rStyle w:val="Hyperlink"/>
          <w:rFonts w:asciiTheme="minorHAnsi" w:hAnsiTheme="minorHAnsi" w:cstheme="minorHAnsi"/>
          <w:sz w:val="24"/>
          <w:szCs w:val="24"/>
        </w:rPr>
        <w:t>www.regiosudest.ro</w:t>
      </w:r>
      <w:r w:rsidRPr="003147D5">
        <w:rPr>
          <w:rFonts w:asciiTheme="minorHAnsi" w:hAnsiTheme="minorHAnsi" w:cstheme="minorHAnsi"/>
          <w:sz w:val="24"/>
          <w:szCs w:val="24"/>
        </w:rPr>
        <w:fldChar w:fldCharType="end"/>
      </w:r>
      <w:r w:rsidRPr="003147D5">
        <w:rPr>
          <w:rFonts w:asciiTheme="minorHAnsi" w:hAnsiTheme="minorHAnsi" w:cstheme="minorHAnsi"/>
          <w:sz w:val="24"/>
          <w:szCs w:val="24"/>
        </w:rPr>
        <w:t xml:space="preserve">  pentru a urmări eventualele modificări ale condiţiilor, precum și alte comunicări/clarificări pentru accesarea fondurilor.</w:t>
      </w:r>
      <w:r w:rsidR="002C0695" w:rsidRPr="003147D5">
        <w:rPr>
          <w:rFonts w:asciiTheme="minorHAnsi" w:hAnsiTheme="minorHAnsi" w:cstheme="minorHAnsi"/>
          <w:sz w:val="24"/>
          <w:szCs w:val="24"/>
        </w:rPr>
        <w:t xml:space="preserve"> </w:t>
      </w:r>
    </w:p>
    <w:p w14:paraId="1DDD5329" w14:textId="77777777" w:rsidR="00B07052" w:rsidRPr="003147D5" w:rsidRDefault="00B07052" w:rsidP="008E68AA">
      <w:pPr>
        <w:spacing w:before="0" w:after="0"/>
        <w:jc w:val="both"/>
        <w:rPr>
          <w:rFonts w:asciiTheme="minorHAnsi" w:hAnsiTheme="minorHAnsi" w:cstheme="minorHAnsi"/>
          <w:bCs/>
          <w:sz w:val="24"/>
          <w:szCs w:val="24"/>
        </w:rPr>
      </w:pPr>
    </w:p>
    <w:p w14:paraId="4ECC0CDB" w14:textId="74025CB1" w:rsidR="002C0695" w:rsidRPr="003147D5" w:rsidRDefault="00D6460B" w:rsidP="008E68AA">
      <w:pPr>
        <w:spacing w:before="0" w:after="0"/>
        <w:jc w:val="both"/>
        <w:rPr>
          <w:rFonts w:asciiTheme="minorHAnsi" w:hAnsiTheme="minorHAnsi" w:cstheme="minorHAnsi"/>
          <w:bCs/>
          <w:sz w:val="24"/>
          <w:szCs w:val="24"/>
        </w:rPr>
      </w:pPr>
      <w:r w:rsidRPr="003147D5">
        <w:rPr>
          <w:rFonts w:asciiTheme="minorHAnsi" w:hAnsiTheme="minorHAnsi" w:cstheme="minorHAnsi"/>
          <w:bCs/>
          <w:sz w:val="24"/>
          <w:szCs w:val="24"/>
        </w:rPr>
        <w:t xml:space="preserve">Pentru a facilita procesul de completare şi transmitere a cererilor de finanţare, la sediul AM PR Sud-Est funcţionează un birou de informare, unde solicitanţii pot fi asistaţi, în mod gratuit, în clarificarea unor aspecte legate de completarea şi pregătirea cererii de finanţare. Întrebările relevante şi răspunsurile corespunzătoare sunt publicate periodic pe pagina de internet </w:t>
      </w:r>
      <w:hyperlink r:id="rId8" w:history="1">
        <w:r w:rsidRPr="003147D5">
          <w:rPr>
            <w:rStyle w:val="Hyperlink"/>
            <w:rFonts w:asciiTheme="minorHAnsi" w:hAnsiTheme="minorHAnsi" w:cstheme="minorHAnsi"/>
            <w:sz w:val="24"/>
            <w:szCs w:val="24"/>
          </w:rPr>
          <w:t>www.regiosudest.ro</w:t>
        </w:r>
      </w:hyperlink>
      <w:r w:rsidRPr="003147D5">
        <w:rPr>
          <w:rFonts w:asciiTheme="minorHAnsi" w:hAnsiTheme="minorHAnsi" w:cstheme="minorHAnsi"/>
          <w:bCs/>
          <w:sz w:val="24"/>
          <w:szCs w:val="24"/>
        </w:rPr>
        <w:t>.</w:t>
      </w:r>
    </w:p>
    <w:p w14:paraId="051619E9" w14:textId="77777777" w:rsidR="00B07052" w:rsidRPr="003147D5" w:rsidRDefault="00B07052" w:rsidP="008E68AA">
      <w:pPr>
        <w:tabs>
          <w:tab w:val="left" w:pos="284"/>
        </w:tabs>
        <w:spacing w:before="0" w:after="0"/>
        <w:jc w:val="both"/>
        <w:rPr>
          <w:rFonts w:asciiTheme="minorHAnsi" w:hAnsiTheme="minorHAnsi" w:cstheme="minorHAnsi"/>
          <w:b/>
          <w:bCs/>
          <w:sz w:val="24"/>
          <w:szCs w:val="24"/>
        </w:rPr>
      </w:pPr>
    </w:p>
    <w:p w14:paraId="2E60E96E" w14:textId="77777777" w:rsidR="007958F8" w:rsidRPr="003147D5" w:rsidRDefault="007958F8" w:rsidP="007958F8">
      <w:pPr>
        <w:tabs>
          <w:tab w:val="left" w:pos="284"/>
        </w:tabs>
        <w:spacing w:before="0" w:after="0"/>
        <w:jc w:val="both"/>
        <w:rPr>
          <w:rFonts w:asciiTheme="minorHAnsi" w:hAnsiTheme="minorHAnsi" w:cstheme="minorHAnsi"/>
          <w:bCs/>
          <w:sz w:val="24"/>
          <w:szCs w:val="24"/>
        </w:rPr>
      </w:pPr>
      <w:r w:rsidRPr="003147D5">
        <w:rPr>
          <w:rFonts w:asciiTheme="minorHAnsi" w:hAnsiTheme="minorHAnsi" w:cstheme="minorHAnsi"/>
          <w:b/>
          <w:bCs/>
          <w:sz w:val="24"/>
          <w:szCs w:val="24"/>
        </w:rPr>
        <w:t>Notă</w:t>
      </w:r>
      <w:r w:rsidRPr="003147D5">
        <w:rPr>
          <w:rFonts w:asciiTheme="minorHAnsi" w:hAnsiTheme="minorHAnsi" w:cstheme="minorHAnsi"/>
          <w:bCs/>
          <w:sz w:val="24"/>
          <w:szCs w:val="24"/>
        </w:rPr>
        <w:t>! Solicitantul va fi exclus din procesul de evaluare și selecție pentru acordarea finanțării și Cererea de finanțare respinsă, în cazul în care se dovedește că acesta:</w:t>
      </w:r>
    </w:p>
    <w:p w14:paraId="56E7FED8" w14:textId="77777777" w:rsidR="007958F8" w:rsidRPr="003147D5" w:rsidRDefault="007958F8" w:rsidP="007958F8">
      <w:pPr>
        <w:tabs>
          <w:tab w:val="left" w:pos="426"/>
        </w:tabs>
        <w:spacing w:before="0" w:after="0"/>
        <w:jc w:val="both"/>
        <w:rPr>
          <w:rFonts w:asciiTheme="minorHAnsi" w:hAnsiTheme="minorHAnsi" w:cstheme="minorHAnsi"/>
          <w:bCs/>
          <w:sz w:val="24"/>
          <w:szCs w:val="24"/>
        </w:rPr>
      </w:pPr>
      <w:r w:rsidRPr="003147D5">
        <w:rPr>
          <w:rFonts w:asciiTheme="minorHAnsi" w:hAnsiTheme="minorHAnsi" w:cstheme="minorHAnsi"/>
          <w:bCs/>
          <w:sz w:val="24"/>
          <w:szCs w:val="24"/>
        </w:rPr>
        <w:t>-</w:t>
      </w:r>
      <w:r w:rsidRPr="003147D5">
        <w:rPr>
          <w:rFonts w:asciiTheme="minorHAnsi" w:hAnsiTheme="minorHAnsi" w:cstheme="minorHAnsi"/>
          <w:bCs/>
          <w:sz w:val="24"/>
          <w:szCs w:val="24"/>
        </w:rPr>
        <w:tab/>
        <w:t>Se face vinovat de inducerea gravă în eroare a AM PR Sud-Est, prin furnizarea de informații incorecte care reprezintă condiții de eligibilitate, sau dacă a omis furnizarea acestor informații;</w:t>
      </w:r>
    </w:p>
    <w:p w14:paraId="351672AD" w14:textId="1D28952A" w:rsidR="00A91E0E" w:rsidRPr="003147D5" w:rsidRDefault="007958F8" w:rsidP="007958F8">
      <w:pPr>
        <w:tabs>
          <w:tab w:val="left" w:pos="426"/>
        </w:tabs>
        <w:spacing w:before="0" w:after="0"/>
        <w:jc w:val="both"/>
        <w:rPr>
          <w:rFonts w:asciiTheme="minorHAnsi" w:hAnsiTheme="minorHAnsi" w:cstheme="minorHAnsi"/>
          <w:bCs/>
          <w:sz w:val="24"/>
          <w:szCs w:val="24"/>
        </w:rPr>
      </w:pPr>
      <w:r w:rsidRPr="003147D5">
        <w:rPr>
          <w:rFonts w:asciiTheme="minorHAnsi" w:hAnsiTheme="minorHAnsi" w:cstheme="minorHAnsi"/>
          <w:bCs/>
          <w:sz w:val="24"/>
          <w:szCs w:val="24"/>
        </w:rPr>
        <w:t>-</w:t>
      </w:r>
      <w:r w:rsidRPr="003147D5">
        <w:rPr>
          <w:rFonts w:asciiTheme="minorHAnsi" w:hAnsiTheme="minorHAnsi" w:cstheme="minorHAnsi"/>
          <w:bCs/>
          <w:sz w:val="24"/>
          <w:szCs w:val="24"/>
        </w:rPr>
        <w:tab/>
        <w:t>A încercat să obțină informații confidențiale sau să influențeze AM PR Sud-Est</w:t>
      </w:r>
      <w:r w:rsidRPr="003147D5" w:rsidDel="00E3314F">
        <w:rPr>
          <w:rFonts w:asciiTheme="minorHAnsi" w:hAnsiTheme="minorHAnsi" w:cstheme="minorHAnsi"/>
          <w:bCs/>
          <w:sz w:val="24"/>
          <w:szCs w:val="24"/>
        </w:rPr>
        <w:t xml:space="preserve"> </w:t>
      </w:r>
      <w:r w:rsidRPr="003147D5">
        <w:rPr>
          <w:rFonts w:asciiTheme="minorHAnsi" w:hAnsiTheme="minorHAnsi" w:cstheme="minorHAnsi"/>
          <w:bCs/>
          <w:sz w:val="24"/>
          <w:szCs w:val="24"/>
        </w:rPr>
        <w:t xml:space="preserve"> în timpul procesului de evaluare.</w:t>
      </w:r>
    </w:p>
    <w:p w14:paraId="393A2F1D" w14:textId="77777777" w:rsidR="00B07052" w:rsidRPr="003147D5" w:rsidRDefault="00B07052" w:rsidP="008E68AA">
      <w:pPr>
        <w:tabs>
          <w:tab w:val="left" w:pos="426"/>
        </w:tabs>
        <w:spacing w:before="0" w:after="0"/>
        <w:jc w:val="both"/>
        <w:rPr>
          <w:rFonts w:asciiTheme="minorHAnsi" w:hAnsiTheme="minorHAnsi" w:cstheme="minorHAnsi"/>
          <w:bCs/>
          <w:sz w:val="24"/>
          <w:szCs w:val="24"/>
        </w:rPr>
      </w:pPr>
    </w:p>
    <w:p w14:paraId="256108EF" w14:textId="2731D0B1" w:rsidR="008E68AA" w:rsidRPr="003147D5" w:rsidRDefault="00B560C3" w:rsidP="00E23157">
      <w:pPr>
        <w:tabs>
          <w:tab w:val="left" w:pos="426"/>
        </w:tabs>
        <w:spacing w:before="0" w:after="0"/>
        <w:jc w:val="both"/>
        <w:rPr>
          <w:rFonts w:asciiTheme="minorHAnsi" w:hAnsiTheme="minorHAnsi" w:cstheme="minorHAnsi"/>
          <w:bCs/>
          <w:sz w:val="24"/>
          <w:szCs w:val="24"/>
        </w:rPr>
      </w:pPr>
      <w:r w:rsidRPr="003147D5">
        <w:rPr>
          <w:rFonts w:asciiTheme="minorHAnsi" w:hAnsiTheme="minorHAnsi" w:cstheme="minorHAnsi"/>
          <w:bCs/>
          <w:sz w:val="24"/>
          <w:szCs w:val="24"/>
        </w:rPr>
        <w:t>Acest ghid nu are valoare de act normativ și nu exonerează solicitanții de respectarea legislației în vigoare la nivel național și european.</w:t>
      </w:r>
      <w:bookmarkStart w:id="17" w:name="_Toc99376142"/>
    </w:p>
    <w:p w14:paraId="3D1FE62D" w14:textId="77777777" w:rsidR="002F4E90" w:rsidRPr="003147D5" w:rsidRDefault="002F4E90" w:rsidP="00E23157">
      <w:pPr>
        <w:tabs>
          <w:tab w:val="left" w:pos="426"/>
        </w:tabs>
        <w:spacing w:before="0" w:after="0"/>
        <w:jc w:val="both"/>
        <w:rPr>
          <w:rFonts w:asciiTheme="minorHAnsi" w:hAnsiTheme="minorHAnsi" w:cstheme="minorHAnsi"/>
          <w:bCs/>
          <w:sz w:val="24"/>
          <w:szCs w:val="24"/>
        </w:rPr>
      </w:pPr>
    </w:p>
    <w:p w14:paraId="16A07FC9" w14:textId="12496D9A" w:rsidR="00E57F6F" w:rsidRPr="008D04FF" w:rsidRDefault="006F4663" w:rsidP="00735675">
      <w:pPr>
        <w:pStyle w:val="Heading2"/>
        <w:numPr>
          <w:ilvl w:val="1"/>
          <w:numId w:val="48"/>
        </w:numPr>
      </w:pPr>
      <w:r>
        <w:t xml:space="preserve"> </w:t>
      </w:r>
      <w:bookmarkStart w:id="18" w:name="_Toc137037239"/>
      <w:r w:rsidR="002C0695" w:rsidRPr="008D04FF">
        <w:t>Abrevieri</w:t>
      </w:r>
      <w:bookmarkEnd w:id="17"/>
      <w:bookmarkEnd w:id="18"/>
    </w:p>
    <w:p w14:paraId="2652F606" w14:textId="77777777" w:rsidR="00596668" w:rsidRPr="00070010" w:rsidRDefault="00596668" w:rsidP="008E68AA">
      <w:pPr>
        <w:pStyle w:val="qowt-stl-normal"/>
        <w:spacing w:before="0" w:beforeAutospacing="0" w:after="0" w:afterAutospacing="0"/>
        <w:jc w:val="both"/>
        <w:rPr>
          <w:rFonts w:asciiTheme="minorHAnsi" w:hAnsiTheme="minorHAnsi" w:cstheme="minorHAnsi"/>
          <w:b/>
          <w:bCs/>
        </w:rPr>
      </w:pPr>
      <w:r w:rsidRPr="00070010">
        <w:rPr>
          <w:rFonts w:asciiTheme="minorHAnsi" w:hAnsiTheme="minorHAnsi" w:cstheme="minorHAnsi"/>
          <w:b/>
          <w:bCs/>
          <w:shd w:val="clear" w:color="auto" w:fill="FFFFFF"/>
        </w:rPr>
        <w:t>AA</w:t>
      </w:r>
      <w:r w:rsidRPr="00070010">
        <w:rPr>
          <w:rFonts w:asciiTheme="minorHAnsi" w:hAnsiTheme="minorHAnsi" w:cstheme="minorHAnsi"/>
          <w:shd w:val="clear" w:color="auto" w:fill="FFFFFF"/>
        </w:rPr>
        <w:t xml:space="preserve"> Autoritatea de Audit</w:t>
      </w:r>
    </w:p>
    <w:p w14:paraId="57B4F9E7" w14:textId="37098846" w:rsidR="00596668" w:rsidRPr="0071435A" w:rsidRDefault="0071435A" w:rsidP="008E68AA">
      <w:pPr>
        <w:pStyle w:val="qowt-stl-normal"/>
        <w:spacing w:before="0" w:beforeAutospacing="0" w:after="0" w:afterAutospacing="0"/>
        <w:jc w:val="both"/>
        <w:rPr>
          <w:rFonts w:asciiTheme="minorHAnsi" w:hAnsiTheme="minorHAnsi" w:cstheme="minorHAnsi"/>
        </w:rPr>
      </w:pPr>
      <w:r w:rsidRPr="0071435A">
        <w:rPr>
          <w:rFonts w:asciiTheme="minorHAnsi" w:hAnsiTheme="minorHAnsi" w:cstheme="minorHAnsi"/>
          <w:b/>
          <w:bCs/>
        </w:rPr>
        <w:t>ADR</w:t>
      </w:r>
      <w:r w:rsidRPr="0071435A">
        <w:rPr>
          <w:rFonts w:asciiTheme="minorHAnsi" w:hAnsiTheme="minorHAnsi" w:cstheme="minorHAnsi"/>
        </w:rPr>
        <w:t xml:space="preserve"> </w:t>
      </w:r>
      <w:r w:rsidRPr="0071435A">
        <w:rPr>
          <w:rFonts w:asciiTheme="minorHAnsi" w:hAnsiTheme="minorHAnsi" w:cstheme="minorHAnsi"/>
          <w:b/>
          <w:bCs/>
        </w:rPr>
        <w:t>Sud-Est</w:t>
      </w:r>
      <w:r w:rsidRPr="0071435A">
        <w:rPr>
          <w:rFonts w:asciiTheme="minorHAnsi" w:hAnsiTheme="minorHAnsi" w:cstheme="minorHAnsi"/>
        </w:rPr>
        <w:t xml:space="preserve"> Agenţia pentru Dezvoltare Regională a Regiunii de Dezvoltare Sud-Est</w:t>
      </w:r>
    </w:p>
    <w:p w14:paraId="54E3F5D3" w14:textId="77777777" w:rsidR="00596668" w:rsidRPr="00070010" w:rsidRDefault="00596668" w:rsidP="008E68AA">
      <w:pPr>
        <w:spacing w:before="0" w:after="0"/>
        <w:jc w:val="both"/>
        <w:rPr>
          <w:rFonts w:asciiTheme="minorHAnsi" w:hAnsiTheme="minorHAnsi" w:cstheme="minorHAnsi"/>
          <w:sz w:val="24"/>
          <w:szCs w:val="24"/>
        </w:rPr>
      </w:pPr>
      <w:r w:rsidRPr="00070010">
        <w:rPr>
          <w:rFonts w:asciiTheme="minorHAnsi" w:hAnsiTheme="minorHAnsi" w:cstheme="minorHAnsi"/>
          <w:b/>
          <w:bCs/>
          <w:sz w:val="24"/>
          <w:szCs w:val="24"/>
        </w:rPr>
        <w:t>AM PR Sud-Est</w:t>
      </w:r>
      <w:r w:rsidRPr="00070010">
        <w:rPr>
          <w:rFonts w:asciiTheme="minorHAnsi" w:hAnsiTheme="minorHAnsi" w:cstheme="minorHAnsi"/>
          <w:sz w:val="24"/>
          <w:szCs w:val="24"/>
        </w:rPr>
        <w:t xml:space="preserve"> Autoritatea de Management pentru Programul Regional Sud-Est</w:t>
      </w:r>
    </w:p>
    <w:p w14:paraId="485A7080" w14:textId="77777777" w:rsidR="00596668" w:rsidRPr="00070010" w:rsidRDefault="00596668" w:rsidP="008E68AA">
      <w:pPr>
        <w:pStyle w:val="qowt-stl-normal"/>
        <w:spacing w:before="0" w:beforeAutospacing="0" w:after="0" w:afterAutospacing="0"/>
        <w:jc w:val="both"/>
        <w:rPr>
          <w:rFonts w:asciiTheme="minorHAnsi" w:hAnsiTheme="minorHAnsi" w:cstheme="minorHAnsi"/>
        </w:rPr>
      </w:pPr>
      <w:r w:rsidRPr="00070010">
        <w:rPr>
          <w:rFonts w:asciiTheme="minorHAnsi" w:hAnsiTheme="minorHAnsi" w:cstheme="minorHAnsi"/>
          <w:b/>
          <w:bCs/>
        </w:rPr>
        <w:t>APL</w:t>
      </w:r>
      <w:r w:rsidRPr="00070010">
        <w:rPr>
          <w:rFonts w:asciiTheme="minorHAnsi" w:hAnsiTheme="minorHAnsi" w:cstheme="minorHAnsi"/>
        </w:rPr>
        <w:t xml:space="preserve"> Autoritate publică locală</w:t>
      </w:r>
    </w:p>
    <w:p w14:paraId="6DF072BA" w14:textId="4F6EAD4C" w:rsidR="00596668" w:rsidRPr="00070010" w:rsidRDefault="00596668" w:rsidP="008E68AA">
      <w:pPr>
        <w:pStyle w:val="qowt-stl-normal"/>
        <w:spacing w:before="0" w:beforeAutospacing="0" w:after="0" w:afterAutospacing="0"/>
        <w:jc w:val="both"/>
        <w:rPr>
          <w:rFonts w:asciiTheme="minorHAnsi" w:hAnsiTheme="minorHAnsi" w:cstheme="minorHAnsi"/>
        </w:rPr>
      </w:pPr>
      <w:bookmarkStart w:id="19" w:name="_Hlk100138131"/>
      <w:r w:rsidRPr="00070010">
        <w:rPr>
          <w:rFonts w:asciiTheme="minorHAnsi" w:hAnsiTheme="minorHAnsi" w:cstheme="minorHAnsi"/>
          <w:b/>
        </w:rPr>
        <w:lastRenderedPageBreak/>
        <w:t>CA</w:t>
      </w:r>
      <w:r w:rsidR="00214E7F">
        <w:rPr>
          <w:rFonts w:asciiTheme="minorHAnsi" w:hAnsiTheme="minorHAnsi" w:cstheme="minorHAnsi"/>
          <w:b/>
        </w:rPr>
        <w:t xml:space="preserve"> </w:t>
      </w:r>
      <w:r w:rsidRPr="00070010">
        <w:rPr>
          <w:rFonts w:asciiTheme="minorHAnsi" w:hAnsiTheme="minorHAnsi" w:cstheme="minorHAnsi"/>
        </w:rPr>
        <w:t xml:space="preserve">Conformitate administrativă </w:t>
      </w:r>
    </w:p>
    <w:bookmarkEnd w:id="19"/>
    <w:p w14:paraId="3C6E3C49" w14:textId="77777777" w:rsidR="00596668" w:rsidRPr="00070010" w:rsidRDefault="00596668" w:rsidP="008E68AA">
      <w:pPr>
        <w:pStyle w:val="qowt-stl-normal"/>
        <w:spacing w:before="0" w:beforeAutospacing="0" w:after="0" w:afterAutospacing="0"/>
        <w:jc w:val="both"/>
        <w:rPr>
          <w:rFonts w:asciiTheme="minorHAnsi" w:hAnsiTheme="minorHAnsi" w:cstheme="minorHAnsi"/>
        </w:rPr>
      </w:pPr>
      <w:r w:rsidRPr="00070010">
        <w:rPr>
          <w:rFonts w:asciiTheme="minorHAnsi" w:hAnsiTheme="minorHAnsi" w:cstheme="minorHAnsi"/>
          <w:b/>
          <w:bCs/>
        </w:rPr>
        <w:t>CE/COM</w:t>
      </w:r>
      <w:r w:rsidRPr="00070010">
        <w:rPr>
          <w:rFonts w:asciiTheme="minorHAnsi" w:hAnsiTheme="minorHAnsi" w:cstheme="minorHAnsi"/>
        </w:rPr>
        <w:t xml:space="preserve"> Comisia Europeană</w:t>
      </w:r>
    </w:p>
    <w:p w14:paraId="6C0B99F4" w14:textId="77777777" w:rsidR="00596668" w:rsidRPr="00070010" w:rsidRDefault="00596668" w:rsidP="008E68AA">
      <w:pPr>
        <w:pStyle w:val="qowt-stl-normal"/>
        <w:spacing w:before="0" w:beforeAutospacing="0" w:after="0" w:afterAutospacing="0"/>
        <w:jc w:val="both"/>
        <w:rPr>
          <w:rFonts w:asciiTheme="minorHAnsi" w:hAnsiTheme="minorHAnsi" w:cstheme="minorHAnsi"/>
        </w:rPr>
      </w:pPr>
      <w:r w:rsidRPr="00070010">
        <w:rPr>
          <w:rFonts w:asciiTheme="minorHAnsi" w:hAnsiTheme="minorHAnsi" w:cstheme="minorHAnsi"/>
          <w:b/>
          <w:bCs/>
        </w:rPr>
        <w:t>CF</w:t>
      </w:r>
      <w:r w:rsidRPr="00070010">
        <w:rPr>
          <w:rFonts w:asciiTheme="minorHAnsi" w:hAnsiTheme="minorHAnsi" w:cstheme="minorHAnsi"/>
        </w:rPr>
        <w:t xml:space="preserve"> Cerere de finanțare</w:t>
      </w:r>
    </w:p>
    <w:p w14:paraId="141E12E4" w14:textId="77777777" w:rsidR="00596668" w:rsidRPr="00070010" w:rsidRDefault="00596668" w:rsidP="008E68AA">
      <w:pPr>
        <w:pStyle w:val="qowt-stl-normal"/>
        <w:spacing w:before="0" w:beforeAutospacing="0" w:after="0" w:afterAutospacing="0"/>
        <w:jc w:val="both"/>
        <w:rPr>
          <w:rFonts w:asciiTheme="minorHAnsi" w:hAnsiTheme="minorHAnsi" w:cstheme="minorHAnsi"/>
        </w:rPr>
      </w:pPr>
      <w:r w:rsidRPr="00070010">
        <w:rPr>
          <w:rFonts w:asciiTheme="minorHAnsi" w:hAnsiTheme="minorHAnsi" w:cstheme="minorHAnsi"/>
          <w:b/>
          <w:bCs/>
        </w:rPr>
        <w:t xml:space="preserve">DNSH </w:t>
      </w:r>
      <w:r w:rsidRPr="00070010">
        <w:rPr>
          <w:rFonts w:asciiTheme="minorHAnsi" w:hAnsiTheme="minorHAnsi" w:cstheme="minorHAnsi"/>
        </w:rPr>
        <w:t>Principiul „a nu prejudicia în mod semnificativ” (Do No Significant Harm)</w:t>
      </w:r>
    </w:p>
    <w:p w14:paraId="60C76202" w14:textId="77777777" w:rsidR="00596668" w:rsidRPr="00070010" w:rsidRDefault="00596668" w:rsidP="008E68AA">
      <w:pPr>
        <w:pStyle w:val="qowt-stl-normal"/>
        <w:spacing w:before="0" w:beforeAutospacing="0" w:after="0" w:afterAutospacing="0"/>
        <w:jc w:val="both"/>
        <w:rPr>
          <w:rFonts w:asciiTheme="minorHAnsi" w:hAnsiTheme="minorHAnsi" w:cstheme="minorHAnsi"/>
        </w:rPr>
      </w:pPr>
      <w:r w:rsidRPr="00070010">
        <w:rPr>
          <w:rFonts w:asciiTheme="minorHAnsi" w:hAnsiTheme="minorHAnsi" w:cstheme="minorHAnsi"/>
          <w:b/>
          <w:bCs/>
        </w:rPr>
        <w:t>EUR</w:t>
      </w:r>
      <w:r w:rsidRPr="00070010">
        <w:rPr>
          <w:rFonts w:asciiTheme="minorHAnsi" w:hAnsiTheme="minorHAnsi" w:cstheme="minorHAnsi"/>
        </w:rPr>
        <w:t xml:space="preserve"> Euro</w:t>
      </w:r>
    </w:p>
    <w:p w14:paraId="5C07D4DF" w14:textId="77777777" w:rsidR="00596668" w:rsidRPr="00070010" w:rsidRDefault="00596668" w:rsidP="008E68AA">
      <w:pPr>
        <w:pStyle w:val="qowt-stl-normal"/>
        <w:spacing w:before="0" w:beforeAutospacing="0" w:after="0" w:afterAutospacing="0"/>
        <w:jc w:val="both"/>
        <w:rPr>
          <w:rFonts w:asciiTheme="minorHAnsi" w:hAnsiTheme="minorHAnsi" w:cstheme="minorHAnsi"/>
        </w:rPr>
      </w:pPr>
      <w:r w:rsidRPr="00070010">
        <w:rPr>
          <w:rFonts w:asciiTheme="minorHAnsi" w:hAnsiTheme="minorHAnsi" w:cstheme="minorHAnsi"/>
          <w:b/>
          <w:bCs/>
        </w:rPr>
        <w:t>FEDR</w:t>
      </w:r>
      <w:r w:rsidRPr="00070010">
        <w:rPr>
          <w:rFonts w:asciiTheme="minorHAnsi" w:hAnsiTheme="minorHAnsi" w:cstheme="minorHAnsi"/>
        </w:rPr>
        <w:t xml:space="preserve"> Fondul European pentru Dezvoltare Regională</w:t>
      </w:r>
    </w:p>
    <w:p w14:paraId="337E494D" w14:textId="77777777" w:rsidR="00596668" w:rsidRPr="00070010" w:rsidRDefault="00596668" w:rsidP="008E68AA">
      <w:pPr>
        <w:pStyle w:val="qowt-stl-normal"/>
        <w:spacing w:before="0" w:beforeAutospacing="0" w:after="0" w:afterAutospacing="0"/>
        <w:jc w:val="both"/>
        <w:rPr>
          <w:rFonts w:asciiTheme="minorHAnsi" w:hAnsiTheme="minorHAnsi" w:cstheme="minorHAnsi"/>
        </w:rPr>
      </w:pPr>
      <w:r w:rsidRPr="00070010">
        <w:rPr>
          <w:rFonts w:asciiTheme="minorHAnsi" w:hAnsiTheme="minorHAnsi" w:cstheme="minorHAnsi"/>
          <w:b/>
          <w:bCs/>
        </w:rPr>
        <w:t>FSE</w:t>
      </w:r>
      <w:r w:rsidRPr="00070010">
        <w:rPr>
          <w:rFonts w:asciiTheme="minorHAnsi" w:hAnsiTheme="minorHAnsi" w:cstheme="minorHAnsi"/>
        </w:rPr>
        <w:t xml:space="preserve"> Fondul European Social</w:t>
      </w:r>
    </w:p>
    <w:p w14:paraId="0ECEE418" w14:textId="77777777" w:rsidR="00596668" w:rsidRPr="00070010" w:rsidRDefault="00596668" w:rsidP="008E68AA">
      <w:pPr>
        <w:pStyle w:val="qowt-stl-normal"/>
        <w:spacing w:before="0" w:beforeAutospacing="0" w:after="0" w:afterAutospacing="0"/>
        <w:jc w:val="both"/>
        <w:rPr>
          <w:rFonts w:asciiTheme="minorHAnsi" w:hAnsiTheme="minorHAnsi" w:cstheme="minorHAnsi"/>
          <w:b/>
          <w:bCs/>
          <w:shd w:val="clear" w:color="auto" w:fill="FFFFFF"/>
        </w:rPr>
      </w:pPr>
      <w:bookmarkStart w:id="20" w:name="_Hlk100138147"/>
      <w:r w:rsidRPr="00070010">
        <w:rPr>
          <w:rFonts w:asciiTheme="minorHAnsi" w:hAnsiTheme="minorHAnsi" w:cstheme="minorHAnsi"/>
          <w:b/>
          <w:bCs/>
          <w:shd w:val="clear" w:color="auto" w:fill="FFFFFF"/>
        </w:rPr>
        <w:t xml:space="preserve">ETF </w:t>
      </w:r>
      <w:r w:rsidRPr="00070010">
        <w:rPr>
          <w:rFonts w:asciiTheme="minorHAnsi" w:hAnsiTheme="minorHAnsi" w:cstheme="minorHAnsi"/>
          <w:bCs/>
          <w:shd w:val="clear" w:color="auto" w:fill="FFFFFF"/>
        </w:rPr>
        <w:t>Evaluare tehnică și financiară</w:t>
      </w:r>
    </w:p>
    <w:bookmarkEnd w:id="20"/>
    <w:p w14:paraId="5806D913" w14:textId="51631833" w:rsidR="00596668" w:rsidRPr="00070010" w:rsidRDefault="00596668" w:rsidP="008E68AA">
      <w:pPr>
        <w:pStyle w:val="qowt-stl-normal"/>
        <w:spacing w:before="0" w:beforeAutospacing="0" w:after="0" w:afterAutospacing="0"/>
        <w:jc w:val="both"/>
        <w:rPr>
          <w:rFonts w:asciiTheme="minorHAnsi" w:hAnsiTheme="minorHAnsi" w:cstheme="minorHAnsi"/>
          <w:shd w:val="clear" w:color="auto" w:fill="FFFFFF"/>
        </w:rPr>
      </w:pPr>
      <w:r w:rsidRPr="00070010">
        <w:rPr>
          <w:rFonts w:asciiTheme="minorHAnsi" w:hAnsiTheme="minorHAnsi" w:cstheme="minorHAnsi"/>
          <w:b/>
          <w:bCs/>
          <w:shd w:val="clear" w:color="auto" w:fill="FFFFFF"/>
        </w:rPr>
        <w:t>HG</w:t>
      </w:r>
      <w:r w:rsidRPr="00070010">
        <w:rPr>
          <w:rFonts w:asciiTheme="minorHAnsi" w:hAnsiTheme="minorHAnsi" w:cstheme="minorHAnsi"/>
          <w:shd w:val="clear" w:color="auto" w:fill="FFFFFF"/>
        </w:rPr>
        <w:t xml:space="preserve"> Hotărâre de Guvern</w:t>
      </w:r>
    </w:p>
    <w:p w14:paraId="19C28AE4" w14:textId="3FF42C6A" w:rsidR="00596668" w:rsidRPr="00070010" w:rsidRDefault="00596668" w:rsidP="008E68AA">
      <w:pPr>
        <w:pStyle w:val="qowt-stl-normal"/>
        <w:spacing w:before="0" w:beforeAutospacing="0" w:after="0" w:afterAutospacing="0"/>
        <w:rPr>
          <w:rFonts w:asciiTheme="minorHAnsi" w:hAnsiTheme="minorHAnsi" w:cstheme="minorHAnsi"/>
        </w:rPr>
      </w:pPr>
      <w:r w:rsidRPr="00070010">
        <w:rPr>
          <w:rFonts w:asciiTheme="minorHAnsi" w:hAnsiTheme="minorHAnsi" w:cstheme="minorHAnsi"/>
          <w:b/>
          <w:bCs/>
        </w:rPr>
        <w:t>MIPE</w:t>
      </w:r>
      <w:r w:rsidRPr="00070010">
        <w:rPr>
          <w:rFonts w:asciiTheme="minorHAnsi" w:hAnsiTheme="minorHAnsi" w:cstheme="minorHAnsi"/>
        </w:rPr>
        <w:t xml:space="preserve"> Ministerul Investițiilor și </w:t>
      </w:r>
      <w:r w:rsidR="007101C5" w:rsidRPr="007101C5">
        <w:rPr>
          <w:rFonts w:asciiTheme="minorHAnsi" w:hAnsiTheme="minorHAnsi" w:cstheme="minorHAnsi"/>
        </w:rPr>
        <w:t>Proiectelor Europene</w:t>
      </w:r>
    </w:p>
    <w:p w14:paraId="4217C676" w14:textId="77777777" w:rsidR="00596668" w:rsidRPr="00070010" w:rsidRDefault="00596668" w:rsidP="008E68AA">
      <w:pPr>
        <w:pStyle w:val="qowt-stl-normal"/>
        <w:spacing w:before="0" w:beforeAutospacing="0" w:after="0" w:afterAutospacing="0"/>
        <w:jc w:val="both"/>
        <w:rPr>
          <w:rFonts w:asciiTheme="minorHAnsi" w:hAnsiTheme="minorHAnsi" w:cstheme="minorHAnsi"/>
        </w:rPr>
      </w:pPr>
      <w:r w:rsidRPr="00070010">
        <w:rPr>
          <w:rFonts w:asciiTheme="minorHAnsi" w:hAnsiTheme="minorHAnsi" w:cstheme="minorHAnsi"/>
          <w:b/>
          <w:bCs/>
        </w:rPr>
        <w:t xml:space="preserve">nZEB </w:t>
      </w:r>
      <w:r w:rsidRPr="00070010">
        <w:rPr>
          <w:rFonts w:asciiTheme="minorHAnsi" w:hAnsiTheme="minorHAnsi" w:cstheme="minorHAnsi"/>
        </w:rPr>
        <w:t>Cladire cu consum de Energie aproape Zero</w:t>
      </w:r>
    </w:p>
    <w:p w14:paraId="29E5E851" w14:textId="77777777" w:rsidR="00596668" w:rsidRPr="00070010" w:rsidRDefault="00596668" w:rsidP="008E68AA">
      <w:pPr>
        <w:pStyle w:val="qowt-stl-normal"/>
        <w:spacing w:before="0" w:beforeAutospacing="0" w:after="0" w:afterAutospacing="0"/>
        <w:jc w:val="both"/>
        <w:rPr>
          <w:rFonts w:asciiTheme="minorHAnsi" w:hAnsiTheme="minorHAnsi" w:cstheme="minorHAnsi"/>
        </w:rPr>
      </w:pPr>
      <w:r w:rsidRPr="00070010">
        <w:rPr>
          <w:rFonts w:asciiTheme="minorHAnsi" w:hAnsiTheme="minorHAnsi" w:cstheme="minorHAnsi"/>
          <w:b/>
          <w:bCs/>
        </w:rPr>
        <w:t>ONG</w:t>
      </w:r>
      <w:r w:rsidRPr="00070010">
        <w:rPr>
          <w:rFonts w:asciiTheme="minorHAnsi" w:hAnsiTheme="minorHAnsi" w:cstheme="minorHAnsi"/>
        </w:rPr>
        <w:t xml:space="preserve"> Organizaţii Non-guvernamentale </w:t>
      </w:r>
    </w:p>
    <w:p w14:paraId="740E21F9" w14:textId="77777777" w:rsidR="00596668" w:rsidRPr="00070010" w:rsidRDefault="00596668" w:rsidP="008E68AA">
      <w:pPr>
        <w:pStyle w:val="qowt-stl-normal"/>
        <w:spacing w:before="0" w:beforeAutospacing="0" w:after="0" w:afterAutospacing="0"/>
        <w:jc w:val="both"/>
        <w:rPr>
          <w:rFonts w:asciiTheme="minorHAnsi" w:hAnsiTheme="minorHAnsi" w:cstheme="minorHAnsi"/>
        </w:rPr>
      </w:pPr>
      <w:r w:rsidRPr="00070010">
        <w:rPr>
          <w:rFonts w:asciiTheme="minorHAnsi" w:hAnsiTheme="minorHAnsi" w:cstheme="minorHAnsi"/>
          <w:b/>
          <w:bCs/>
        </w:rPr>
        <w:t>OP</w:t>
      </w:r>
      <w:r w:rsidRPr="00070010">
        <w:rPr>
          <w:rFonts w:asciiTheme="minorHAnsi" w:hAnsiTheme="minorHAnsi" w:cstheme="minorHAnsi"/>
        </w:rPr>
        <w:t xml:space="preserve"> Obiectiv de Politică</w:t>
      </w:r>
    </w:p>
    <w:p w14:paraId="5D3A3049" w14:textId="77777777" w:rsidR="00596668" w:rsidRPr="00070010" w:rsidRDefault="00596668" w:rsidP="008E68AA">
      <w:pPr>
        <w:pStyle w:val="qowt-stl-normal"/>
        <w:spacing w:before="0" w:beforeAutospacing="0" w:after="0" w:afterAutospacing="0"/>
        <w:jc w:val="both"/>
        <w:rPr>
          <w:rFonts w:asciiTheme="minorHAnsi" w:hAnsiTheme="minorHAnsi" w:cstheme="minorHAnsi"/>
        </w:rPr>
      </w:pPr>
      <w:r w:rsidRPr="00070010">
        <w:rPr>
          <w:rFonts w:asciiTheme="minorHAnsi" w:hAnsiTheme="minorHAnsi" w:cstheme="minorHAnsi"/>
          <w:b/>
          <w:bCs/>
        </w:rPr>
        <w:t>OS</w:t>
      </w:r>
      <w:r w:rsidRPr="00070010">
        <w:rPr>
          <w:rFonts w:asciiTheme="minorHAnsi" w:hAnsiTheme="minorHAnsi" w:cstheme="minorHAnsi"/>
        </w:rPr>
        <w:t xml:space="preserve"> Obiectiv specific</w:t>
      </w:r>
    </w:p>
    <w:p w14:paraId="1C5B50D7" w14:textId="73A0F56B" w:rsidR="00596668" w:rsidRPr="00070010" w:rsidRDefault="00596668" w:rsidP="008E68AA">
      <w:pPr>
        <w:pStyle w:val="Default"/>
        <w:jc w:val="both"/>
        <w:rPr>
          <w:rFonts w:asciiTheme="minorHAnsi" w:hAnsiTheme="minorHAnsi" w:cstheme="minorHAnsi"/>
          <w:i/>
          <w:iCs/>
          <w:color w:val="auto"/>
        </w:rPr>
      </w:pPr>
      <w:r w:rsidRPr="00070010">
        <w:rPr>
          <w:rFonts w:asciiTheme="minorHAnsi" w:hAnsiTheme="minorHAnsi" w:cstheme="minorHAnsi"/>
          <w:b/>
          <w:bCs/>
          <w:color w:val="auto"/>
          <w:shd w:val="clear" w:color="auto" w:fill="FFFFFF"/>
        </w:rPr>
        <w:t>OUG</w:t>
      </w:r>
      <w:r w:rsidRPr="00070010">
        <w:rPr>
          <w:rFonts w:asciiTheme="minorHAnsi" w:hAnsiTheme="minorHAnsi" w:cstheme="minorHAnsi"/>
          <w:color w:val="auto"/>
          <w:shd w:val="clear" w:color="auto" w:fill="FFFFFF"/>
        </w:rPr>
        <w:t xml:space="preserve"> Ordonanță de Urgență a Guvernului</w:t>
      </w:r>
      <w:r w:rsidRPr="00070010">
        <w:rPr>
          <w:rFonts w:asciiTheme="minorHAnsi" w:hAnsiTheme="minorHAnsi" w:cstheme="minorHAnsi"/>
          <w:i/>
          <w:iCs/>
          <w:color w:val="auto"/>
        </w:rPr>
        <w:t xml:space="preserve"> </w:t>
      </w:r>
    </w:p>
    <w:p w14:paraId="00F3EE81" w14:textId="41070243" w:rsidR="00D377E9" w:rsidRPr="00070010" w:rsidRDefault="00D377E9" w:rsidP="008E68AA">
      <w:pPr>
        <w:pStyle w:val="Default"/>
        <w:jc w:val="both"/>
        <w:rPr>
          <w:rFonts w:asciiTheme="minorHAnsi" w:hAnsiTheme="minorHAnsi" w:cstheme="minorHAnsi"/>
          <w:b/>
          <w:bCs/>
          <w:color w:val="auto"/>
        </w:rPr>
      </w:pPr>
      <w:r w:rsidRPr="00070010">
        <w:rPr>
          <w:rFonts w:asciiTheme="minorHAnsi" w:hAnsiTheme="minorHAnsi" w:cstheme="minorHAnsi"/>
          <w:b/>
          <w:bCs/>
          <w:color w:val="auto"/>
        </w:rPr>
        <w:t>PR S</w:t>
      </w:r>
      <w:r w:rsidR="00433FF6" w:rsidRPr="00070010">
        <w:rPr>
          <w:rFonts w:asciiTheme="minorHAnsi" w:hAnsiTheme="minorHAnsi" w:cstheme="minorHAnsi"/>
          <w:b/>
          <w:bCs/>
          <w:color w:val="auto"/>
        </w:rPr>
        <w:t>ud-</w:t>
      </w:r>
      <w:r w:rsidRPr="00070010">
        <w:rPr>
          <w:rFonts w:asciiTheme="minorHAnsi" w:hAnsiTheme="minorHAnsi" w:cstheme="minorHAnsi"/>
          <w:b/>
          <w:bCs/>
          <w:color w:val="auto"/>
        </w:rPr>
        <w:t>E</w:t>
      </w:r>
      <w:r w:rsidR="00433FF6" w:rsidRPr="00070010">
        <w:rPr>
          <w:rFonts w:asciiTheme="minorHAnsi" w:hAnsiTheme="minorHAnsi" w:cstheme="minorHAnsi"/>
          <w:b/>
          <w:bCs/>
          <w:color w:val="auto"/>
        </w:rPr>
        <w:t>st</w:t>
      </w:r>
      <w:r w:rsidRPr="00070010">
        <w:rPr>
          <w:rFonts w:asciiTheme="minorHAnsi" w:hAnsiTheme="minorHAnsi" w:cstheme="minorHAnsi"/>
          <w:b/>
          <w:bCs/>
          <w:color w:val="auto"/>
        </w:rPr>
        <w:t xml:space="preserve"> </w:t>
      </w:r>
      <w:r w:rsidRPr="00070010">
        <w:rPr>
          <w:rFonts w:asciiTheme="minorHAnsi" w:hAnsiTheme="minorHAnsi" w:cstheme="minorHAnsi"/>
          <w:color w:val="auto"/>
        </w:rPr>
        <w:t>– Programul Regional Su</w:t>
      </w:r>
      <w:r w:rsidR="00433FF6" w:rsidRPr="00070010">
        <w:rPr>
          <w:rFonts w:asciiTheme="minorHAnsi" w:hAnsiTheme="minorHAnsi" w:cstheme="minorHAnsi"/>
          <w:color w:val="auto"/>
        </w:rPr>
        <w:t>d</w:t>
      </w:r>
      <w:r w:rsidRPr="00070010">
        <w:rPr>
          <w:rFonts w:asciiTheme="minorHAnsi" w:hAnsiTheme="minorHAnsi" w:cstheme="minorHAnsi"/>
          <w:color w:val="auto"/>
        </w:rPr>
        <w:t>-Est</w:t>
      </w:r>
    </w:p>
    <w:p w14:paraId="04B36250" w14:textId="77777777" w:rsidR="00596668" w:rsidRPr="00070010" w:rsidRDefault="00596668" w:rsidP="008E68AA">
      <w:pPr>
        <w:spacing w:before="0" w:after="0"/>
        <w:jc w:val="both"/>
        <w:rPr>
          <w:rFonts w:asciiTheme="minorHAnsi" w:hAnsiTheme="minorHAnsi" w:cstheme="minorHAnsi"/>
          <w:sz w:val="24"/>
          <w:szCs w:val="24"/>
        </w:rPr>
      </w:pPr>
      <w:r w:rsidRPr="00070010">
        <w:rPr>
          <w:rFonts w:asciiTheme="minorHAnsi" w:hAnsiTheme="minorHAnsi" w:cstheme="minorHAnsi"/>
          <w:b/>
          <w:bCs/>
          <w:sz w:val="24"/>
          <w:szCs w:val="24"/>
        </w:rPr>
        <w:t xml:space="preserve">RDC </w:t>
      </w:r>
      <w:r w:rsidRPr="00070010">
        <w:rPr>
          <w:rFonts w:asciiTheme="minorHAnsi" w:hAnsiTheme="minorHAnsi" w:cstheme="minorHAnsi"/>
          <w:sz w:val="24"/>
          <w:szCs w:val="24"/>
        </w:rPr>
        <w:t xml:space="preserve">– 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w:t>
      </w:r>
    </w:p>
    <w:p w14:paraId="70CF3C4D" w14:textId="77777777" w:rsidR="00596668" w:rsidRPr="00070010" w:rsidRDefault="00596668" w:rsidP="008E68AA">
      <w:pPr>
        <w:pStyle w:val="Default"/>
        <w:jc w:val="both"/>
        <w:rPr>
          <w:rFonts w:asciiTheme="minorHAnsi" w:hAnsiTheme="minorHAnsi" w:cstheme="minorHAnsi"/>
          <w:color w:val="auto"/>
        </w:rPr>
      </w:pPr>
      <w:r w:rsidRPr="00070010">
        <w:rPr>
          <w:rFonts w:asciiTheme="minorHAnsi" w:hAnsiTheme="minorHAnsi" w:cstheme="minorHAnsi"/>
          <w:b/>
          <w:bCs/>
          <w:color w:val="auto"/>
        </w:rPr>
        <w:t>RST</w:t>
      </w:r>
      <w:r w:rsidRPr="00070010">
        <w:rPr>
          <w:rFonts w:asciiTheme="minorHAnsi" w:hAnsiTheme="minorHAnsi" w:cstheme="minorHAnsi"/>
          <w:color w:val="auto"/>
        </w:rPr>
        <w:t xml:space="preserve"> Recomandări Specifice de Țară</w:t>
      </w:r>
    </w:p>
    <w:p w14:paraId="58D7670A" w14:textId="77777777" w:rsidR="00A90FAC" w:rsidRPr="00070010" w:rsidRDefault="00596668" w:rsidP="008E68AA">
      <w:pPr>
        <w:pStyle w:val="Default"/>
        <w:rPr>
          <w:rFonts w:asciiTheme="minorHAnsi" w:hAnsiTheme="minorHAnsi" w:cstheme="minorHAnsi"/>
          <w:color w:val="auto"/>
        </w:rPr>
      </w:pPr>
      <w:r w:rsidRPr="00070010">
        <w:rPr>
          <w:rFonts w:asciiTheme="minorHAnsi" w:hAnsiTheme="minorHAnsi" w:cstheme="minorHAnsi"/>
          <w:b/>
          <w:bCs/>
          <w:color w:val="auto"/>
        </w:rPr>
        <w:t>SEAP</w:t>
      </w:r>
      <w:r w:rsidRPr="00070010">
        <w:rPr>
          <w:rFonts w:asciiTheme="minorHAnsi" w:hAnsiTheme="minorHAnsi" w:cstheme="minorHAnsi"/>
          <w:color w:val="auto"/>
        </w:rPr>
        <w:t xml:space="preserve"> Sistemul electronic al achizițiilor publice</w:t>
      </w:r>
    </w:p>
    <w:p w14:paraId="718FF9C4" w14:textId="463D4C80" w:rsidR="00596668" w:rsidRPr="00070010" w:rsidRDefault="00596668" w:rsidP="008E68AA">
      <w:pPr>
        <w:pStyle w:val="Default"/>
        <w:rPr>
          <w:rFonts w:asciiTheme="minorHAnsi" w:hAnsiTheme="minorHAnsi" w:cstheme="minorHAnsi"/>
          <w:color w:val="auto"/>
        </w:rPr>
      </w:pPr>
      <w:r w:rsidRPr="00070010">
        <w:rPr>
          <w:rFonts w:asciiTheme="minorHAnsi" w:hAnsiTheme="minorHAnsi" w:cstheme="minorHAnsi"/>
          <w:b/>
          <w:bCs/>
          <w:color w:val="auto"/>
        </w:rPr>
        <w:t>SM</w:t>
      </w:r>
      <w:r w:rsidRPr="00070010">
        <w:rPr>
          <w:rFonts w:asciiTheme="minorHAnsi" w:hAnsiTheme="minorHAnsi" w:cstheme="minorHAnsi"/>
          <w:color w:val="auto"/>
        </w:rPr>
        <w:t xml:space="preserve"> State Membre</w:t>
      </w:r>
    </w:p>
    <w:p w14:paraId="3B6DD741" w14:textId="77777777" w:rsidR="00596668" w:rsidRPr="00070010" w:rsidRDefault="00596668" w:rsidP="008E68AA">
      <w:pPr>
        <w:pStyle w:val="Default"/>
        <w:jc w:val="both"/>
        <w:rPr>
          <w:rFonts w:asciiTheme="minorHAnsi" w:hAnsiTheme="minorHAnsi" w:cstheme="minorHAnsi"/>
          <w:color w:val="auto"/>
        </w:rPr>
      </w:pPr>
      <w:r w:rsidRPr="00070010">
        <w:rPr>
          <w:rFonts w:asciiTheme="minorHAnsi" w:hAnsiTheme="minorHAnsi" w:cstheme="minorHAnsi"/>
          <w:b/>
          <w:bCs/>
          <w:color w:val="auto"/>
        </w:rPr>
        <w:t>TFUE</w:t>
      </w:r>
      <w:r w:rsidRPr="00070010">
        <w:rPr>
          <w:rFonts w:asciiTheme="minorHAnsi" w:hAnsiTheme="minorHAnsi" w:cstheme="minorHAnsi"/>
          <w:color w:val="auto"/>
        </w:rPr>
        <w:t xml:space="preserve"> Tratatul de Funcționare al Uniunii Europene</w:t>
      </w:r>
    </w:p>
    <w:p w14:paraId="7FE7A69C" w14:textId="77777777" w:rsidR="00596668" w:rsidRPr="00070010" w:rsidRDefault="00596668" w:rsidP="008E68AA">
      <w:pPr>
        <w:pStyle w:val="Default"/>
        <w:jc w:val="both"/>
        <w:rPr>
          <w:rFonts w:asciiTheme="minorHAnsi" w:hAnsiTheme="minorHAnsi" w:cstheme="minorHAnsi"/>
          <w:color w:val="auto"/>
        </w:rPr>
      </w:pPr>
      <w:r w:rsidRPr="00070010">
        <w:rPr>
          <w:rFonts w:asciiTheme="minorHAnsi" w:hAnsiTheme="minorHAnsi" w:cstheme="minorHAnsi"/>
          <w:b/>
          <w:bCs/>
          <w:color w:val="auto"/>
        </w:rPr>
        <w:t>UAT</w:t>
      </w:r>
      <w:r w:rsidRPr="00070010">
        <w:rPr>
          <w:rFonts w:asciiTheme="minorHAnsi" w:hAnsiTheme="minorHAnsi" w:cstheme="minorHAnsi"/>
          <w:color w:val="auto"/>
        </w:rPr>
        <w:t xml:space="preserve"> Unitate administrativ teritorială</w:t>
      </w:r>
      <w:r w:rsidRPr="00070010">
        <w:rPr>
          <w:rFonts w:asciiTheme="minorHAnsi" w:hAnsiTheme="minorHAnsi" w:cstheme="minorHAnsi"/>
          <w:i/>
          <w:iCs/>
          <w:color w:val="auto"/>
        </w:rPr>
        <w:t xml:space="preserve"> </w:t>
      </w:r>
    </w:p>
    <w:p w14:paraId="74EFB23E" w14:textId="77777777" w:rsidR="00596668" w:rsidRPr="00070010" w:rsidRDefault="00596668" w:rsidP="008E68AA">
      <w:pPr>
        <w:pStyle w:val="qowt-stl-normal"/>
        <w:spacing w:before="0" w:beforeAutospacing="0" w:after="0" w:afterAutospacing="0"/>
        <w:jc w:val="both"/>
        <w:rPr>
          <w:rFonts w:asciiTheme="minorHAnsi" w:hAnsiTheme="minorHAnsi" w:cstheme="minorHAnsi"/>
        </w:rPr>
      </w:pPr>
      <w:r w:rsidRPr="00070010">
        <w:rPr>
          <w:rFonts w:asciiTheme="minorHAnsi" w:hAnsiTheme="minorHAnsi" w:cstheme="minorHAnsi"/>
          <w:b/>
          <w:bCs/>
        </w:rPr>
        <w:t>UE</w:t>
      </w:r>
      <w:r w:rsidRPr="00070010">
        <w:rPr>
          <w:rFonts w:asciiTheme="minorHAnsi" w:hAnsiTheme="minorHAnsi" w:cstheme="minorHAnsi"/>
        </w:rPr>
        <w:t xml:space="preserve"> Uniunea Europeană</w:t>
      </w:r>
    </w:p>
    <w:p w14:paraId="77193706" w14:textId="77777777" w:rsidR="00647772" w:rsidRDefault="00647772" w:rsidP="008E68AA">
      <w:pPr>
        <w:spacing w:before="0" w:after="0"/>
        <w:rPr>
          <w:rFonts w:asciiTheme="minorHAnsi" w:hAnsiTheme="minorHAnsi" w:cstheme="minorHAnsi"/>
          <w:sz w:val="24"/>
          <w:szCs w:val="24"/>
        </w:rPr>
      </w:pPr>
    </w:p>
    <w:p w14:paraId="55A0D7E7" w14:textId="0A651135" w:rsidR="00D968E4" w:rsidRPr="003147D5" w:rsidRDefault="002C0695" w:rsidP="00735675">
      <w:pPr>
        <w:pStyle w:val="Heading2"/>
        <w:numPr>
          <w:ilvl w:val="1"/>
          <w:numId w:val="48"/>
        </w:numPr>
      </w:pPr>
      <w:bookmarkStart w:id="21" w:name="_Toc89957189"/>
      <w:bookmarkStart w:id="22" w:name="_Toc89960815"/>
      <w:bookmarkStart w:id="23" w:name="_Toc99376143"/>
      <w:bookmarkStart w:id="24" w:name="_Toc137037240"/>
      <w:r w:rsidRPr="003147D5">
        <w:t>Glosar</w:t>
      </w:r>
      <w:bookmarkEnd w:id="21"/>
      <w:bookmarkEnd w:id="22"/>
      <w:bookmarkEnd w:id="23"/>
      <w:bookmarkEnd w:id="24"/>
      <w:r w:rsidR="009021D4" w:rsidRPr="003147D5">
        <w:t xml:space="preserve">   </w:t>
      </w:r>
    </w:p>
    <w:p w14:paraId="6593203C" w14:textId="77777777" w:rsidR="000A5295" w:rsidRPr="000A5295" w:rsidRDefault="000A5295" w:rsidP="000A5295">
      <w:pPr>
        <w:spacing w:before="0" w:after="0"/>
        <w:jc w:val="both"/>
        <w:rPr>
          <w:rFonts w:asciiTheme="minorHAnsi" w:hAnsiTheme="minorHAnsi" w:cstheme="minorHAnsi"/>
          <w:sz w:val="24"/>
          <w:szCs w:val="24"/>
        </w:rPr>
      </w:pPr>
      <w:r w:rsidRPr="000A5295">
        <w:rPr>
          <w:rFonts w:asciiTheme="minorHAnsi" w:hAnsiTheme="minorHAnsi" w:cstheme="minorHAnsi"/>
          <w:sz w:val="24"/>
          <w:szCs w:val="24"/>
        </w:rPr>
        <w:t>În sensul prezentului Ghid, următorii termeni se folosesc cu următoarele înțelesuri:</w:t>
      </w:r>
    </w:p>
    <w:p w14:paraId="6BEA7911" w14:textId="58488918" w:rsidR="004720C5" w:rsidRPr="003147D5" w:rsidRDefault="000A5295" w:rsidP="000A5295">
      <w:pPr>
        <w:spacing w:before="0" w:after="0"/>
        <w:jc w:val="both"/>
        <w:rPr>
          <w:rFonts w:asciiTheme="minorHAnsi" w:hAnsiTheme="minorHAnsi" w:cstheme="minorHAnsi"/>
          <w:b/>
          <w:sz w:val="24"/>
          <w:szCs w:val="24"/>
        </w:rPr>
      </w:pPr>
      <w:r w:rsidRPr="000A5295">
        <w:rPr>
          <w:rFonts w:asciiTheme="minorHAnsi" w:hAnsiTheme="minorHAnsi" w:cstheme="minorHAnsi"/>
          <w:sz w:val="24"/>
          <w:szCs w:val="24"/>
        </w:rPr>
        <w:t>Termenii "program", "autoritate de management", "beneficiar", ”operațiune”,”Comitet de monitorizare” au înțelesurile prevăzute în Regulamentul (UE) 2021/1060, cu modificările și completările ulterioare.</w:t>
      </w:r>
    </w:p>
    <w:p w14:paraId="1D336D60" w14:textId="77777777" w:rsidR="00B07052" w:rsidRPr="003147D5" w:rsidRDefault="00B07052" w:rsidP="008E68AA">
      <w:pPr>
        <w:spacing w:before="0" w:after="0"/>
        <w:jc w:val="both"/>
        <w:rPr>
          <w:rFonts w:asciiTheme="minorHAnsi" w:hAnsiTheme="minorHAnsi" w:cstheme="minorHAnsi"/>
          <w:sz w:val="24"/>
          <w:szCs w:val="24"/>
        </w:rPr>
      </w:pPr>
    </w:p>
    <w:p w14:paraId="58F7BA70" w14:textId="5D257FB1" w:rsidR="004720C5" w:rsidRDefault="000A5295" w:rsidP="008E68AA">
      <w:pPr>
        <w:spacing w:before="0" w:after="0"/>
        <w:jc w:val="both"/>
        <w:rPr>
          <w:rFonts w:asciiTheme="minorHAnsi" w:hAnsiTheme="minorHAnsi" w:cstheme="minorHAnsi"/>
          <w:sz w:val="24"/>
          <w:szCs w:val="24"/>
        </w:rPr>
      </w:pPr>
      <w:r w:rsidRPr="000A5295">
        <w:rPr>
          <w:rFonts w:asciiTheme="minorHAnsi" w:hAnsiTheme="minorHAnsi" w:cstheme="minorHAnsi"/>
          <w:sz w:val="24"/>
          <w:szCs w:val="24"/>
        </w:rPr>
        <w:t xml:space="preserve">Termenii „fonduri europene”, „cheltuieli eligibile”, ”cheltuieli neeligibile”, „contract de finanțare”, ”lider de parteneriat”, ”decizie de reziliere a contractului de finanțare” au înțelesurile prevăzute la art. 2 alin. (4) din Ordonanța de urgență a Guvernului nr. 133/2021 privind gestionarea financiară a fondurilor europene pentru perioada de programare 2021 - </w:t>
      </w:r>
      <w:r w:rsidRPr="000A5295">
        <w:rPr>
          <w:rFonts w:asciiTheme="minorHAnsi" w:hAnsiTheme="minorHAnsi" w:cstheme="minorHAnsi"/>
          <w:sz w:val="24"/>
          <w:szCs w:val="24"/>
        </w:rPr>
        <w:lastRenderedPageBreak/>
        <w:t>2027 alocate României din Fondul european de dezvoltare regională, Fondul de coeziune, Fondul social european Plus, Fondul pentru o tranziție justă.</w:t>
      </w:r>
    </w:p>
    <w:p w14:paraId="71EA5490" w14:textId="77777777" w:rsidR="000A5295" w:rsidRPr="003147D5" w:rsidRDefault="000A5295" w:rsidP="008E68AA">
      <w:pPr>
        <w:spacing w:before="0" w:after="0"/>
        <w:jc w:val="both"/>
        <w:rPr>
          <w:rFonts w:asciiTheme="minorHAnsi" w:hAnsiTheme="minorHAnsi" w:cstheme="minorHAnsi"/>
          <w:bCs/>
          <w:sz w:val="24"/>
          <w:szCs w:val="24"/>
        </w:rPr>
      </w:pPr>
    </w:p>
    <w:p w14:paraId="6865890B" w14:textId="77777777" w:rsidR="000A5295" w:rsidRPr="003147D5" w:rsidRDefault="000A5295" w:rsidP="000A5295">
      <w:pPr>
        <w:pStyle w:val="ListParagraph"/>
        <w:spacing w:before="0" w:after="0"/>
        <w:ind w:left="0"/>
        <w:jc w:val="both"/>
        <w:rPr>
          <w:rFonts w:asciiTheme="minorHAnsi" w:hAnsiTheme="minorHAnsi" w:cstheme="minorHAnsi"/>
          <w:sz w:val="24"/>
          <w:szCs w:val="24"/>
        </w:rPr>
      </w:pPr>
      <w:r w:rsidRPr="003147D5">
        <w:rPr>
          <w:rFonts w:asciiTheme="minorHAnsi" w:hAnsiTheme="minorHAnsi" w:cstheme="minorHAnsi"/>
          <w:i/>
          <w:sz w:val="24"/>
          <w:szCs w:val="24"/>
        </w:rPr>
        <w:t>Activitate de bază în cadrul unui proiect</w:t>
      </w:r>
      <w:r w:rsidRPr="003147D5">
        <w:rPr>
          <w:rFonts w:asciiTheme="minorHAnsi" w:hAnsiTheme="minorHAnsi" w:cstheme="minorHAnsi"/>
          <w:sz w:val="24"/>
          <w:szCs w:val="24"/>
        </w:rPr>
        <w:t xml:space="preserve"> – activitate sau pachet de activități declarate de către beneficiar ca fiind principale sau de referință pentru un proiect, care se verifică de către autoritatea de management/organismul intermediar, după caz, în etapa de contractare, la momentul întocmirii planului de monitorizare al proiectului și care trebuie să respecte următoarele condiții cumulative:</w:t>
      </w:r>
    </w:p>
    <w:p w14:paraId="1A476655" w14:textId="77777777" w:rsidR="000A5295" w:rsidRPr="003147D5" w:rsidRDefault="000A5295" w:rsidP="000A5295">
      <w:pPr>
        <w:spacing w:before="0" w:after="0"/>
        <w:ind w:left="360"/>
        <w:jc w:val="both"/>
        <w:rPr>
          <w:rFonts w:asciiTheme="minorHAnsi" w:hAnsiTheme="minorHAnsi" w:cstheme="minorHAnsi"/>
          <w:sz w:val="24"/>
          <w:szCs w:val="24"/>
        </w:rPr>
      </w:pPr>
      <w:r w:rsidRPr="003147D5">
        <w:rPr>
          <w:rFonts w:asciiTheme="minorHAnsi" w:hAnsiTheme="minorHAnsi" w:cstheme="minorHAnsi"/>
          <w:sz w:val="24"/>
          <w:szCs w:val="24"/>
        </w:rPr>
        <w:t>a.1) are legătură directă cu obiectul proiectului pentru care se acordă finanțarea și contribuie în mod direct și semnificativ la realizarea obiectivelor acesteia;</w:t>
      </w:r>
    </w:p>
    <w:p w14:paraId="402D7D9B" w14:textId="77777777" w:rsidR="000A5295" w:rsidRPr="003147D5" w:rsidRDefault="000A5295" w:rsidP="000A5295">
      <w:pPr>
        <w:spacing w:before="0" w:after="0"/>
        <w:ind w:left="360"/>
        <w:jc w:val="both"/>
        <w:rPr>
          <w:rFonts w:asciiTheme="minorHAnsi" w:hAnsiTheme="minorHAnsi" w:cstheme="minorHAnsi"/>
          <w:sz w:val="24"/>
          <w:szCs w:val="24"/>
        </w:rPr>
      </w:pPr>
      <w:r w:rsidRPr="003147D5">
        <w:rPr>
          <w:rFonts w:asciiTheme="minorHAnsi" w:hAnsiTheme="minorHAnsi" w:cstheme="minorHAnsi"/>
          <w:sz w:val="24"/>
          <w:szCs w:val="24"/>
        </w:rPr>
        <w:t>a.2) se regăsește în cererea de finanțare sub forma activităților eligibile obligatorii specificate în Ghidul Solicitantului;</w:t>
      </w:r>
    </w:p>
    <w:p w14:paraId="2C387C06" w14:textId="77777777" w:rsidR="000A5295" w:rsidRPr="003147D5" w:rsidRDefault="000A5295" w:rsidP="000A5295">
      <w:pPr>
        <w:spacing w:before="0" w:after="0"/>
        <w:ind w:left="360"/>
        <w:jc w:val="both"/>
        <w:rPr>
          <w:rFonts w:asciiTheme="minorHAnsi" w:hAnsiTheme="minorHAnsi" w:cstheme="minorHAnsi"/>
          <w:sz w:val="24"/>
          <w:szCs w:val="24"/>
        </w:rPr>
      </w:pPr>
      <w:r w:rsidRPr="003147D5">
        <w:rPr>
          <w:rFonts w:asciiTheme="minorHAnsi" w:hAnsiTheme="minorHAnsi" w:cstheme="minorHAnsi"/>
          <w:sz w:val="24"/>
          <w:szCs w:val="24"/>
        </w:rPr>
        <w:t>a.3) nu face parte din activitățile conexe, așa cum sunt acestea definite în Ghidul Solicitantului;</w:t>
      </w:r>
    </w:p>
    <w:p w14:paraId="143D5EE6" w14:textId="0DFACE6B" w:rsidR="004720C5" w:rsidRPr="003147D5" w:rsidRDefault="000A5295" w:rsidP="000A5295">
      <w:pPr>
        <w:spacing w:before="0" w:after="0"/>
        <w:ind w:left="360"/>
        <w:jc w:val="both"/>
        <w:rPr>
          <w:rFonts w:asciiTheme="minorHAnsi" w:hAnsiTheme="minorHAnsi" w:cstheme="minorHAnsi"/>
          <w:sz w:val="24"/>
          <w:szCs w:val="24"/>
        </w:rPr>
      </w:pPr>
      <w:r w:rsidRPr="003147D5">
        <w:rPr>
          <w:rFonts w:asciiTheme="minorHAnsi" w:hAnsiTheme="minorHAnsi" w:cstheme="minorHAnsi"/>
          <w:sz w:val="24"/>
          <w:szCs w:val="24"/>
        </w:rPr>
        <w:t>a.4) bugetul estimat alocat activității sau pachetului de activități reprezintă minim 50% din bugetul eligibil al proiectului;</w:t>
      </w:r>
    </w:p>
    <w:p w14:paraId="2925F1F3" w14:textId="65CB0069" w:rsidR="007A63EB" w:rsidRDefault="007A63EB" w:rsidP="008E68AA">
      <w:pPr>
        <w:pStyle w:val="Default"/>
        <w:jc w:val="both"/>
        <w:rPr>
          <w:rFonts w:asciiTheme="minorHAnsi" w:hAnsiTheme="minorHAnsi" w:cstheme="minorHAnsi"/>
          <w:color w:val="auto"/>
        </w:rPr>
      </w:pPr>
    </w:p>
    <w:p w14:paraId="4D52FFF6" w14:textId="77777777" w:rsidR="000A5295" w:rsidRPr="003147D5" w:rsidRDefault="000A5295" w:rsidP="000A5295">
      <w:pPr>
        <w:widowControl w:val="0"/>
        <w:pBdr>
          <w:top w:val="nil"/>
          <w:left w:val="nil"/>
          <w:bottom w:val="nil"/>
          <w:right w:val="nil"/>
          <w:between w:val="nil"/>
        </w:pBdr>
        <w:spacing w:before="0" w:after="0"/>
        <w:jc w:val="both"/>
        <w:rPr>
          <w:rFonts w:asciiTheme="minorHAnsi" w:hAnsiTheme="minorHAnsi" w:cstheme="minorHAnsi"/>
          <w:sz w:val="24"/>
          <w:szCs w:val="24"/>
        </w:rPr>
      </w:pPr>
      <w:bookmarkStart w:id="25" w:name="_Hlk99960356"/>
      <w:r w:rsidRPr="003147D5">
        <w:rPr>
          <w:rFonts w:asciiTheme="minorHAnsi" w:hAnsiTheme="minorHAnsi" w:cstheme="minorHAnsi"/>
          <w:bCs/>
          <w:i/>
          <w:iCs/>
          <w:sz w:val="24"/>
          <w:szCs w:val="24"/>
        </w:rPr>
        <w:t>Active corporale</w:t>
      </w:r>
      <w:r w:rsidRPr="003147D5">
        <w:rPr>
          <w:rFonts w:asciiTheme="minorHAnsi" w:hAnsiTheme="minorHAnsi" w:cstheme="minorHAnsi"/>
          <w:sz w:val="24"/>
          <w:szCs w:val="24"/>
        </w:rPr>
        <w:t xml:space="preserve"> - reprezintă terenuri, clădiri și instalații, utilaje și echipamente;</w:t>
      </w:r>
    </w:p>
    <w:p w14:paraId="043258DD" w14:textId="77777777" w:rsidR="000A5295" w:rsidRPr="003147D5" w:rsidRDefault="000A5295" w:rsidP="000A5295">
      <w:pPr>
        <w:widowControl w:val="0"/>
        <w:pBdr>
          <w:top w:val="nil"/>
          <w:left w:val="nil"/>
          <w:bottom w:val="nil"/>
          <w:right w:val="nil"/>
          <w:between w:val="nil"/>
        </w:pBdr>
        <w:spacing w:before="0" w:after="0"/>
        <w:jc w:val="both"/>
        <w:rPr>
          <w:rFonts w:asciiTheme="minorHAnsi" w:hAnsiTheme="minorHAnsi" w:cstheme="minorHAnsi"/>
          <w:bCs/>
          <w:i/>
          <w:iCs/>
          <w:sz w:val="24"/>
          <w:szCs w:val="24"/>
        </w:rPr>
      </w:pPr>
    </w:p>
    <w:p w14:paraId="1A87B742" w14:textId="77777777" w:rsidR="000A5295" w:rsidRPr="003147D5" w:rsidRDefault="000A5295" w:rsidP="000A5295">
      <w:pPr>
        <w:widowControl w:val="0"/>
        <w:pBdr>
          <w:top w:val="nil"/>
          <w:left w:val="nil"/>
          <w:bottom w:val="nil"/>
          <w:right w:val="nil"/>
          <w:between w:val="nil"/>
        </w:pBdr>
        <w:spacing w:before="0" w:after="0"/>
        <w:jc w:val="both"/>
        <w:rPr>
          <w:rFonts w:asciiTheme="minorHAnsi" w:hAnsiTheme="minorHAnsi" w:cstheme="minorHAnsi"/>
          <w:sz w:val="24"/>
          <w:szCs w:val="24"/>
        </w:rPr>
      </w:pPr>
      <w:r w:rsidRPr="003147D5">
        <w:rPr>
          <w:rFonts w:asciiTheme="minorHAnsi" w:hAnsiTheme="minorHAnsi" w:cstheme="minorHAnsi"/>
          <w:bCs/>
          <w:i/>
          <w:iCs/>
          <w:sz w:val="24"/>
          <w:szCs w:val="24"/>
        </w:rPr>
        <w:t>Active necorporale</w:t>
      </w:r>
      <w:r w:rsidRPr="003147D5">
        <w:rPr>
          <w:rFonts w:asciiTheme="minorHAnsi" w:hAnsiTheme="minorHAnsi" w:cstheme="minorHAnsi"/>
          <w:bCs/>
          <w:sz w:val="24"/>
          <w:szCs w:val="24"/>
        </w:rPr>
        <w:t xml:space="preserve"> -</w:t>
      </w:r>
      <w:r w:rsidRPr="003147D5">
        <w:rPr>
          <w:rFonts w:asciiTheme="minorHAnsi" w:hAnsiTheme="minorHAnsi" w:cstheme="minorHAnsi"/>
          <w:sz w:val="24"/>
          <w:szCs w:val="24"/>
        </w:rPr>
        <w:t xml:space="preserve"> reprezintă brevete, licențe, mărci comerciale, programe informatice, alte drepturi și active similare, precum și investiții în realizarea de instrumente de comercializare on-line a serviciilor/produselor proprii;</w:t>
      </w:r>
    </w:p>
    <w:p w14:paraId="638E0F74" w14:textId="77777777" w:rsidR="000A5295" w:rsidRPr="003147D5" w:rsidRDefault="000A5295" w:rsidP="000A5295">
      <w:pPr>
        <w:widowControl w:val="0"/>
        <w:pBdr>
          <w:top w:val="nil"/>
          <w:left w:val="nil"/>
          <w:bottom w:val="nil"/>
          <w:right w:val="nil"/>
          <w:between w:val="nil"/>
        </w:pBdr>
        <w:spacing w:before="0" w:after="0"/>
        <w:jc w:val="both"/>
        <w:rPr>
          <w:rFonts w:asciiTheme="minorHAnsi" w:hAnsiTheme="minorHAnsi" w:cstheme="minorHAnsi"/>
          <w:bCs/>
          <w:i/>
          <w:iCs/>
          <w:sz w:val="24"/>
          <w:szCs w:val="24"/>
        </w:rPr>
      </w:pPr>
    </w:p>
    <w:p w14:paraId="5BF3C2FC" w14:textId="504B9032" w:rsidR="000A5295" w:rsidRDefault="000A5295" w:rsidP="000A5295">
      <w:pPr>
        <w:widowControl w:val="0"/>
        <w:pBdr>
          <w:top w:val="nil"/>
          <w:left w:val="nil"/>
          <w:bottom w:val="nil"/>
          <w:right w:val="nil"/>
          <w:between w:val="nil"/>
        </w:pBdr>
        <w:spacing w:before="0" w:after="0"/>
        <w:jc w:val="both"/>
        <w:rPr>
          <w:rFonts w:asciiTheme="minorHAnsi" w:hAnsiTheme="minorHAnsi" w:cstheme="minorHAnsi"/>
          <w:sz w:val="24"/>
          <w:szCs w:val="24"/>
        </w:rPr>
      </w:pPr>
      <w:r w:rsidRPr="003147D5">
        <w:rPr>
          <w:rFonts w:asciiTheme="minorHAnsi" w:hAnsiTheme="minorHAnsi" w:cstheme="minorHAnsi"/>
          <w:bCs/>
          <w:i/>
          <w:iCs/>
          <w:sz w:val="24"/>
          <w:szCs w:val="24"/>
        </w:rPr>
        <w:t>Ajutoare/ajutor (de stat)</w:t>
      </w:r>
      <w:r w:rsidRPr="003147D5">
        <w:rPr>
          <w:rFonts w:asciiTheme="minorHAnsi" w:hAnsiTheme="minorHAnsi" w:cstheme="minorHAnsi"/>
          <w:bCs/>
          <w:sz w:val="24"/>
          <w:szCs w:val="24"/>
        </w:rPr>
        <w:t xml:space="preserve"> -</w:t>
      </w:r>
      <w:r w:rsidRPr="003147D5">
        <w:rPr>
          <w:rFonts w:asciiTheme="minorHAnsi" w:hAnsiTheme="minorHAnsi" w:cstheme="minorHAnsi"/>
          <w:sz w:val="24"/>
          <w:szCs w:val="24"/>
        </w:rPr>
        <w:t xml:space="preserve"> înseamnă orice măsură care îndeplineşte toate criteriile prevăzute la articolul 107 alineatul (1) din Tratatul privind funcţionarea Uniunii Europene; </w:t>
      </w:r>
    </w:p>
    <w:p w14:paraId="7DE7AB4C" w14:textId="77777777" w:rsidR="000A5295" w:rsidRPr="003147D5" w:rsidRDefault="000A5295" w:rsidP="000A5295">
      <w:pPr>
        <w:widowControl w:val="0"/>
        <w:pBdr>
          <w:top w:val="nil"/>
          <w:left w:val="nil"/>
          <w:bottom w:val="nil"/>
          <w:right w:val="nil"/>
          <w:between w:val="nil"/>
        </w:pBdr>
        <w:spacing w:before="0" w:after="0"/>
        <w:jc w:val="both"/>
        <w:rPr>
          <w:rFonts w:asciiTheme="minorHAnsi" w:hAnsiTheme="minorHAnsi" w:cstheme="minorHAnsi"/>
          <w:sz w:val="24"/>
          <w:szCs w:val="24"/>
        </w:rPr>
      </w:pPr>
    </w:p>
    <w:bookmarkEnd w:id="25"/>
    <w:p w14:paraId="496E9F52" w14:textId="2DCA5457" w:rsidR="007A63EB" w:rsidRPr="00635D9B" w:rsidRDefault="000A5295" w:rsidP="00635D9B">
      <w:pPr>
        <w:pStyle w:val="Default"/>
        <w:jc w:val="both"/>
        <w:rPr>
          <w:rFonts w:asciiTheme="minorHAnsi" w:hAnsiTheme="minorHAnsi" w:cstheme="minorHAnsi"/>
          <w:lang w:val="en-GB" w:eastAsia="ro-RO"/>
        </w:rPr>
      </w:pPr>
      <w:r w:rsidRPr="00A13543">
        <w:rPr>
          <w:rFonts w:asciiTheme="minorHAnsi" w:hAnsiTheme="minorHAnsi" w:cstheme="minorHAnsi"/>
          <w:i/>
          <w:color w:val="auto"/>
        </w:rPr>
        <w:t>Apel de proiecte</w:t>
      </w:r>
      <w:r w:rsidRPr="00A13543">
        <w:rPr>
          <w:rFonts w:asciiTheme="minorHAnsi" w:hAnsiTheme="minorHAnsi" w:cstheme="minorHAnsi"/>
          <w:color w:val="auto"/>
        </w:rPr>
        <w:t xml:space="preserve"> - </w:t>
      </w:r>
      <w:r w:rsidR="00FE4B47" w:rsidRPr="00FE4B47">
        <w:rPr>
          <w:rFonts w:asciiTheme="minorHAnsi" w:hAnsiTheme="minorHAnsi" w:cstheme="minorHAnsi"/>
          <w:lang w:val="en-GB" w:eastAsia="ro-RO"/>
        </w:rPr>
        <w:t>invitație publică adresată de către autoritatea de management/organismul intermediar, după caz, categoriilor de solicitanți eligibili stabiliți prin Ghidul Solicitantului, în vederea transmiterii cererilor de finanțare, în cadrul uneia sau mai multor priorități din cadrul programului</w:t>
      </w:r>
      <w:r w:rsidR="00635D9B">
        <w:rPr>
          <w:rFonts w:asciiTheme="minorHAnsi" w:hAnsiTheme="minorHAnsi" w:cstheme="minorHAnsi"/>
          <w:lang w:val="en-GB" w:eastAsia="ro-RO"/>
        </w:rPr>
        <w:t>.</w:t>
      </w:r>
    </w:p>
    <w:p w14:paraId="009C99FC" w14:textId="77777777" w:rsidR="00B07052" w:rsidRPr="003147D5" w:rsidRDefault="00B07052" w:rsidP="008E68AA">
      <w:pPr>
        <w:pStyle w:val="Default"/>
        <w:jc w:val="both"/>
        <w:rPr>
          <w:rFonts w:asciiTheme="minorHAnsi" w:hAnsiTheme="minorHAnsi" w:cstheme="minorHAnsi"/>
          <w:i/>
          <w:color w:val="auto"/>
        </w:rPr>
      </w:pPr>
    </w:p>
    <w:p w14:paraId="3BD7F835" w14:textId="467A3FA7" w:rsidR="000A5295" w:rsidRPr="00F9625B" w:rsidRDefault="000A5295" w:rsidP="00F2194E">
      <w:pPr>
        <w:pStyle w:val="Default"/>
        <w:jc w:val="both"/>
        <w:rPr>
          <w:rFonts w:asciiTheme="minorHAnsi" w:hAnsiTheme="minorHAnsi" w:cstheme="minorHAnsi"/>
          <w:lang w:val="en-GB" w:eastAsia="ro-RO"/>
        </w:rPr>
      </w:pPr>
      <w:r w:rsidRPr="00F9625B">
        <w:rPr>
          <w:rFonts w:asciiTheme="minorHAnsi" w:hAnsiTheme="minorHAnsi" w:cstheme="minorHAnsi"/>
          <w:i/>
          <w:color w:val="auto"/>
        </w:rPr>
        <w:t>Calendar de apeluri de proiecte</w:t>
      </w:r>
      <w:r w:rsidRPr="00F9625B">
        <w:rPr>
          <w:rFonts w:asciiTheme="minorHAnsi" w:hAnsiTheme="minorHAnsi" w:cstheme="minorHAnsi"/>
          <w:color w:val="auto"/>
        </w:rPr>
        <w:t xml:space="preserve"> – </w:t>
      </w:r>
      <w:r w:rsidR="008D56C8" w:rsidRPr="008D56C8">
        <w:rPr>
          <w:rFonts w:asciiTheme="minorHAnsi" w:hAnsiTheme="minorHAnsi" w:cstheme="minorHAnsi"/>
          <w:lang w:val="en-GB" w:eastAsia="ro-RO"/>
        </w:rPr>
        <w:t>calendarul lansării apelurilor de proiecte planificate de autoritatea de management pe durata unui an calendaristic, care, pe lângă informațiile minime prevăzute la art. 49 alin. (2) din Regulamentul (UE) 2021/1060, cu modificările și completările ulterioare, include perioadele estimate pentru evaluare și contractare în vederea asigurării predictibilității accesului la fondurile externe nerambursabile</w:t>
      </w:r>
      <w:r w:rsidRPr="00F9625B">
        <w:rPr>
          <w:rFonts w:asciiTheme="minorHAnsi" w:hAnsiTheme="minorHAnsi" w:cstheme="minorHAnsi"/>
          <w:color w:val="auto"/>
        </w:rPr>
        <w:t>;</w:t>
      </w:r>
    </w:p>
    <w:p w14:paraId="6759D8FA" w14:textId="77777777" w:rsidR="000A5295" w:rsidRPr="003147D5" w:rsidRDefault="000A5295" w:rsidP="000A5295">
      <w:pPr>
        <w:pStyle w:val="Default"/>
        <w:jc w:val="both"/>
        <w:rPr>
          <w:rFonts w:asciiTheme="minorHAnsi" w:hAnsiTheme="minorHAnsi" w:cstheme="minorHAnsi"/>
          <w:i/>
          <w:color w:val="auto"/>
        </w:rPr>
      </w:pPr>
    </w:p>
    <w:p w14:paraId="7CE5D2D9" w14:textId="09F03CBF" w:rsidR="000A5295" w:rsidRPr="003147D5" w:rsidRDefault="000A5295" w:rsidP="000A5295">
      <w:pPr>
        <w:pStyle w:val="Default"/>
        <w:jc w:val="both"/>
        <w:rPr>
          <w:rFonts w:asciiTheme="minorHAnsi" w:hAnsiTheme="minorHAnsi" w:cstheme="minorHAnsi"/>
          <w:color w:val="auto"/>
        </w:rPr>
      </w:pPr>
      <w:r w:rsidRPr="003147D5">
        <w:rPr>
          <w:rFonts w:asciiTheme="minorHAnsi" w:hAnsiTheme="minorHAnsi" w:cstheme="minorHAnsi"/>
          <w:i/>
          <w:color w:val="auto"/>
        </w:rPr>
        <w:t>Cerere de finanțare</w:t>
      </w:r>
      <w:r w:rsidRPr="003147D5">
        <w:rPr>
          <w:rFonts w:asciiTheme="minorHAnsi" w:hAnsiTheme="minorHAnsi" w:cstheme="minorHAnsi"/>
          <w:color w:val="auto"/>
        </w:rPr>
        <w:t xml:space="preserve"> –</w:t>
      </w:r>
      <w:r w:rsidR="00F9625B">
        <w:rPr>
          <w:rFonts w:asciiTheme="minorHAnsi" w:hAnsiTheme="minorHAnsi" w:cstheme="minorHAnsi"/>
          <w:color w:val="auto"/>
        </w:rPr>
        <w:t xml:space="preserve"> </w:t>
      </w:r>
      <w:r w:rsidR="00F9625B" w:rsidRPr="00F9625B">
        <w:rPr>
          <w:rFonts w:asciiTheme="minorHAnsi" w:hAnsiTheme="minorHAnsi" w:cstheme="minorHAnsi"/>
          <w:color w:val="auto"/>
        </w:rPr>
        <w:t>document standardizat, disponibil în sistemul informatic MySMIS2021/SMIS2021+, prin care este solicitat sprijin financiar în cadrul oricăruia dintre programele cofinanțate din Fondul european de dezvoltare regională, Fondul de coeziune, Fondul social european Plus și Fondul pentru o tranziție justă în perioada de programare 2021-</w:t>
      </w:r>
      <w:r w:rsidR="00F9625B" w:rsidRPr="00F9625B">
        <w:rPr>
          <w:rFonts w:asciiTheme="minorHAnsi" w:hAnsiTheme="minorHAnsi" w:cstheme="minorHAnsi"/>
          <w:color w:val="auto"/>
        </w:rPr>
        <w:lastRenderedPageBreak/>
        <w:t>2027, în condițiile aplicabile apelului de proiecte în care se solicită finanțare, pentru acoperirea totală sau parțială a costurilor de realizare ale unui proiect și este însoțit de anexe și documentele specificate în Ghidul Solicitantului aplicabil fiecărui apel de proiecte; în cadrul cererii de finanțare este prezentat detaliat proiectul, este argumentată necesitatea lui, sunt prezentate avantajele sale, planul de activități, planul de achiziții, bugetul proiectului, indicatorii de realizare și de rezultat, precum și orice alte elemente necesare, prevăzute în Ghidul Solicitantului și care sunt cuprinse în sistemul informatic MySMIS2021/SMIS2021+</w:t>
      </w:r>
      <w:r w:rsidRPr="003147D5">
        <w:rPr>
          <w:rFonts w:asciiTheme="minorHAnsi" w:hAnsiTheme="minorHAnsi" w:cstheme="minorHAnsi"/>
          <w:color w:val="auto"/>
        </w:rPr>
        <w:t>;</w:t>
      </w:r>
    </w:p>
    <w:p w14:paraId="17D6BB7B" w14:textId="77777777" w:rsidR="000A5295" w:rsidRPr="00EA6C6E" w:rsidRDefault="000A5295" w:rsidP="000A5295">
      <w:pPr>
        <w:pStyle w:val="ListParagraph"/>
        <w:spacing w:before="0" w:after="0"/>
        <w:ind w:left="0"/>
        <w:jc w:val="both"/>
        <w:rPr>
          <w:rFonts w:asciiTheme="minorHAnsi" w:hAnsiTheme="minorHAnsi" w:cstheme="minorHAnsi"/>
          <w:i/>
          <w:sz w:val="24"/>
          <w:szCs w:val="24"/>
        </w:rPr>
      </w:pPr>
    </w:p>
    <w:p w14:paraId="7B1394E7" w14:textId="39003C71" w:rsidR="004720C5" w:rsidRPr="003147D5" w:rsidRDefault="000A5295" w:rsidP="008E68AA">
      <w:pPr>
        <w:pStyle w:val="ListParagraph"/>
        <w:spacing w:before="0" w:after="0"/>
        <w:ind w:left="0"/>
        <w:jc w:val="both"/>
        <w:rPr>
          <w:rFonts w:asciiTheme="minorHAnsi" w:hAnsiTheme="minorHAnsi" w:cstheme="minorHAnsi"/>
          <w:sz w:val="24"/>
          <w:szCs w:val="24"/>
        </w:rPr>
      </w:pPr>
      <w:r w:rsidRPr="003147D5">
        <w:rPr>
          <w:rFonts w:asciiTheme="minorHAnsi" w:hAnsiTheme="minorHAnsi" w:cstheme="minorHAnsi"/>
          <w:i/>
          <w:sz w:val="24"/>
          <w:szCs w:val="24"/>
        </w:rPr>
        <w:t>Dată</w:t>
      </w:r>
      <w:r w:rsidRPr="003147D5">
        <w:rPr>
          <w:rFonts w:asciiTheme="minorHAnsi" w:hAnsiTheme="minorHAnsi" w:cstheme="minorHAnsi"/>
          <w:sz w:val="24"/>
          <w:szCs w:val="24"/>
        </w:rPr>
        <w:t xml:space="preserve"> </w:t>
      </w:r>
      <w:r w:rsidRPr="003147D5">
        <w:rPr>
          <w:rFonts w:asciiTheme="minorHAnsi" w:hAnsiTheme="minorHAnsi" w:cstheme="minorHAnsi"/>
          <w:i/>
          <w:sz w:val="24"/>
          <w:szCs w:val="24"/>
        </w:rPr>
        <w:t>lansare apel de proiecte</w:t>
      </w:r>
      <w:r w:rsidRPr="003147D5">
        <w:rPr>
          <w:rFonts w:asciiTheme="minorHAnsi" w:hAnsiTheme="minorHAnsi" w:cstheme="minorHAnsi"/>
          <w:sz w:val="24"/>
          <w:szCs w:val="24"/>
        </w:rPr>
        <w:t xml:space="preserve"> –</w:t>
      </w:r>
      <w:r w:rsidR="00F9625B">
        <w:rPr>
          <w:rFonts w:asciiTheme="minorHAnsi" w:hAnsiTheme="minorHAnsi" w:cstheme="minorHAnsi"/>
          <w:sz w:val="24"/>
          <w:szCs w:val="24"/>
        </w:rPr>
        <w:t xml:space="preserve"> </w:t>
      </w:r>
      <w:r w:rsidR="00F9625B" w:rsidRPr="00F9625B">
        <w:rPr>
          <w:rFonts w:asciiTheme="minorHAnsi" w:hAnsiTheme="minorHAnsi" w:cstheme="minorHAnsi"/>
          <w:sz w:val="24"/>
          <w:szCs w:val="24"/>
        </w:rPr>
        <w:t>data de la care solicitanții pot depune cereri de finanțare în cadrul apelului de proiecte deschis în sistemul informatic MySMIS2021/SMIS2021+ de către autoritatea de management/organismul intermediar, după caz</w:t>
      </w:r>
      <w:r w:rsidRPr="003147D5">
        <w:rPr>
          <w:rFonts w:asciiTheme="minorHAnsi" w:hAnsiTheme="minorHAnsi" w:cstheme="minorHAnsi"/>
          <w:sz w:val="24"/>
          <w:szCs w:val="24"/>
        </w:rPr>
        <w:t>;</w:t>
      </w:r>
    </w:p>
    <w:p w14:paraId="39445B9A" w14:textId="0DDD889F" w:rsidR="00B07052" w:rsidRDefault="00B07052" w:rsidP="008E68AA">
      <w:pPr>
        <w:pStyle w:val="ListParagraph"/>
        <w:spacing w:before="0" w:after="0"/>
        <w:ind w:left="0"/>
        <w:jc w:val="both"/>
        <w:rPr>
          <w:rFonts w:asciiTheme="minorHAnsi" w:hAnsiTheme="minorHAnsi" w:cstheme="minorHAnsi"/>
          <w:i/>
          <w:sz w:val="24"/>
          <w:szCs w:val="24"/>
        </w:rPr>
      </w:pPr>
    </w:p>
    <w:p w14:paraId="1E7554E8" w14:textId="252A8C16" w:rsidR="00C50E99" w:rsidRDefault="00C50E99" w:rsidP="00C50E99">
      <w:pPr>
        <w:pStyle w:val="ListParagraph"/>
        <w:spacing w:before="0" w:after="0"/>
        <w:ind w:left="0"/>
        <w:jc w:val="both"/>
        <w:rPr>
          <w:rFonts w:asciiTheme="minorHAnsi" w:hAnsiTheme="minorHAnsi" w:cstheme="minorHAnsi"/>
          <w:sz w:val="24"/>
          <w:szCs w:val="24"/>
        </w:rPr>
      </w:pPr>
      <w:r w:rsidRPr="003147D5">
        <w:rPr>
          <w:rFonts w:asciiTheme="minorHAnsi" w:hAnsiTheme="minorHAnsi" w:cstheme="minorHAnsi"/>
          <w:i/>
          <w:sz w:val="24"/>
          <w:szCs w:val="24"/>
        </w:rPr>
        <w:t>Declarație unică a solicitantului/partenerului/liderului de parteneriat</w:t>
      </w:r>
      <w:r w:rsidRPr="003147D5">
        <w:rPr>
          <w:rFonts w:asciiTheme="minorHAnsi" w:hAnsiTheme="minorHAnsi" w:cstheme="minorHAnsi"/>
          <w:sz w:val="24"/>
          <w:szCs w:val="24"/>
        </w:rPr>
        <w:t xml:space="preserve"> – declarație pe propria răspundere a solicitantului,  sub incidența prevederilor din dreptul penal și civil, în special cele care privesc falsul în declarații și falsul intelectual, prin care acesta declară că a respectat toate cerințele pentru depunerea cererii de finanțare și îndeplinește condițiile de eligibilitate prevăzute în Ghidul Solicitantului și se angajează ca în situația în care proiectul va fi admis la contractare să prezinte toate documentele justificative pentru a face dovada îndeplinirii condițiilor de eligibilitate, sub sancțiunea respingerii finanțării</w:t>
      </w:r>
      <w:r w:rsidR="00635D9B">
        <w:rPr>
          <w:rFonts w:asciiTheme="minorHAnsi" w:hAnsiTheme="minorHAnsi" w:cstheme="minorHAnsi"/>
          <w:sz w:val="24"/>
          <w:szCs w:val="24"/>
        </w:rPr>
        <w:t>.</w:t>
      </w:r>
    </w:p>
    <w:p w14:paraId="4A091E3E" w14:textId="77777777" w:rsidR="00635D9B" w:rsidRDefault="00635D9B" w:rsidP="00C50E99">
      <w:pPr>
        <w:pStyle w:val="ListParagraph"/>
        <w:spacing w:before="0" w:after="0"/>
        <w:ind w:left="0"/>
        <w:jc w:val="both"/>
        <w:rPr>
          <w:rFonts w:asciiTheme="minorHAnsi" w:hAnsiTheme="minorHAnsi" w:cstheme="minorHAnsi"/>
          <w:sz w:val="24"/>
          <w:szCs w:val="24"/>
        </w:rPr>
      </w:pPr>
    </w:p>
    <w:p w14:paraId="164703DA" w14:textId="46126067" w:rsidR="00C50E99" w:rsidRPr="006B7CE7" w:rsidRDefault="00C50E99" w:rsidP="00C50E99">
      <w:pPr>
        <w:pStyle w:val="ListParagraph"/>
        <w:spacing w:before="0" w:after="0"/>
        <w:ind w:left="0"/>
        <w:jc w:val="both"/>
        <w:rPr>
          <w:rFonts w:asciiTheme="minorHAnsi" w:hAnsiTheme="minorHAnsi" w:cstheme="minorHAnsi"/>
          <w:sz w:val="24"/>
          <w:szCs w:val="24"/>
        </w:rPr>
      </w:pPr>
      <w:r w:rsidRPr="006B7CE7">
        <w:rPr>
          <w:rFonts w:asciiTheme="minorHAnsi" w:hAnsiTheme="minorHAnsi" w:cstheme="minorHAnsi"/>
          <w:sz w:val="24"/>
          <w:szCs w:val="24"/>
        </w:rPr>
        <w:t>În conformitate cu Legea educației naționale nr. 1/2011, Art.23 cu modificările și completările ulterioare, sistemul național de învățământ preuniversitar cuprinde următoarele niveluri:</w:t>
      </w:r>
    </w:p>
    <w:p w14:paraId="3D6B852F" w14:textId="77777777" w:rsidR="00C50E99" w:rsidRPr="006B7CE7" w:rsidRDefault="00C50E99" w:rsidP="00C50E99">
      <w:pPr>
        <w:spacing w:before="0" w:after="0"/>
        <w:jc w:val="both"/>
        <w:rPr>
          <w:rFonts w:asciiTheme="minorHAnsi" w:hAnsiTheme="minorHAnsi" w:cstheme="minorHAnsi"/>
          <w:sz w:val="24"/>
          <w:szCs w:val="24"/>
        </w:rPr>
      </w:pPr>
      <w:r w:rsidRPr="006B7CE7">
        <w:rPr>
          <w:rFonts w:asciiTheme="minorHAnsi" w:hAnsiTheme="minorHAnsi" w:cstheme="minorHAnsi"/>
          <w:sz w:val="24"/>
          <w:szCs w:val="24"/>
        </w:rPr>
        <w:t xml:space="preserve">(1) a) </w:t>
      </w:r>
      <w:r w:rsidRPr="006B7CE7">
        <w:rPr>
          <w:rFonts w:asciiTheme="minorHAnsi" w:hAnsiTheme="minorHAnsi" w:cstheme="minorHAnsi"/>
          <w:i/>
          <w:iCs/>
          <w:sz w:val="24"/>
          <w:szCs w:val="24"/>
        </w:rPr>
        <w:t>educaţia timpurie</w:t>
      </w:r>
      <w:r w:rsidRPr="006B7CE7">
        <w:rPr>
          <w:rFonts w:asciiTheme="minorHAnsi" w:hAnsiTheme="minorHAnsi" w:cstheme="minorHAnsi"/>
          <w:sz w:val="24"/>
          <w:szCs w:val="24"/>
        </w:rPr>
        <w:t xml:space="preserve"> (0-6 ani), formată din antepreşcolară (0-3 ani) şi </w:t>
      </w:r>
      <w:r w:rsidRPr="006B7CE7">
        <w:rPr>
          <w:rFonts w:asciiTheme="minorHAnsi" w:hAnsiTheme="minorHAnsi" w:cstheme="minorHAnsi"/>
          <w:b/>
          <w:bCs/>
          <w:i/>
          <w:iCs/>
          <w:sz w:val="24"/>
          <w:szCs w:val="24"/>
        </w:rPr>
        <w:t>preşcolară</w:t>
      </w:r>
      <w:r w:rsidRPr="006B7CE7">
        <w:rPr>
          <w:rFonts w:asciiTheme="minorHAnsi" w:hAnsiTheme="minorHAnsi" w:cstheme="minorHAnsi"/>
          <w:i/>
          <w:iCs/>
          <w:sz w:val="24"/>
          <w:szCs w:val="24"/>
        </w:rPr>
        <w:t xml:space="preserve"> (3-6 ani)</w:t>
      </w:r>
      <w:r w:rsidRPr="006B7CE7">
        <w:rPr>
          <w:rFonts w:asciiTheme="minorHAnsi" w:hAnsiTheme="minorHAnsi" w:cstheme="minorHAnsi"/>
          <w:sz w:val="24"/>
          <w:szCs w:val="24"/>
        </w:rPr>
        <w:t>, ambele cuprinzând grupa mică, grupa mijlocie şi grupa mare;</w:t>
      </w:r>
    </w:p>
    <w:p w14:paraId="60E11E62" w14:textId="77777777" w:rsidR="00C50E99" w:rsidRPr="006B7CE7" w:rsidRDefault="00C50E99" w:rsidP="00C50E99">
      <w:pPr>
        <w:spacing w:before="0" w:after="0"/>
        <w:jc w:val="both"/>
        <w:rPr>
          <w:rFonts w:asciiTheme="minorHAnsi" w:hAnsiTheme="minorHAnsi" w:cstheme="minorHAnsi"/>
          <w:sz w:val="24"/>
          <w:szCs w:val="24"/>
        </w:rPr>
      </w:pPr>
      <w:r w:rsidRPr="006B7CE7">
        <w:rPr>
          <w:rFonts w:asciiTheme="minorHAnsi" w:hAnsiTheme="minorHAnsi" w:cstheme="minorHAnsi"/>
          <w:sz w:val="24"/>
          <w:szCs w:val="24"/>
        </w:rPr>
        <w:t>b) învăţământul primar, care cuprinde clasa pregătitoare şi clasele I-IV;</w:t>
      </w:r>
    </w:p>
    <w:p w14:paraId="37578C4A" w14:textId="77777777" w:rsidR="00C50E99" w:rsidRPr="006B7CE7" w:rsidRDefault="00C50E99" w:rsidP="00C50E99">
      <w:pPr>
        <w:spacing w:before="0" w:after="0"/>
        <w:jc w:val="both"/>
        <w:rPr>
          <w:rFonts w:asciiTheme="minorHAnsi" w:hAnsiTheme="minorHAnsi" w:cstheme="minorHAnsi"/>
          <w:sz w:val="24"/>
          <w:szCs w:val="24"/>
        </w:rPr>
      </w:pPr>
      <w:r w:rsidRPr="006B7CE7">
        <w:rPr>
          <w:rFonts w:asciiTheme="minorHAnsi" w:hAnsiTheme="minorHAnsi" w:cstheme="minorHAnsi"/>
          <w:sz w:val="24"/>
          <w:szCs w:val="24"/>
        </w:rPr>
        <w:t>c) învăţământul secundar, care cuprinde:</w:t>
      </w:r>
    </w:p>
    <w:p w14:paraId="34ADC1EF" w14:textId="77777777" w:rsidR="00C50E99" w:rsidRPr="006B7CE7" w:rsidRDefault="00C50E99" w:rsidP="00C50E99">
      <w:pPr>
        <w:spacing w:before="0" w:after="0"/>
        <w:jc w:val="both"/>
        <w:rPr>
          <w:rFonts w:asciiTheme="minorHAnsi" w:hAnsiTheme="minorHAnsi" w:cstheme="minorHAnsi"/>
          <w:sz w:val="24"/>
          <w:szCs w:val="24"/>
        </w:rPr>
      </w:pPr>
      <w:r w:rsidRPr="006B7CE7">
        <w:rPr>
          <w:rFonts w:asciiTheme="minorHAnsi" w:hAnsiTheme="minorHAnsi" w:cstheme="minorHAnsi"/>
          <w:sz w:val="24"/>
          <w:szCs w:val="24"/>
        </w:rPr>
        <w:t>(i) învăţământul secundar inferior sau gimnazial, care cuprinde clasele V-VIII;</w:t>
      </w:r>
    </w:p>
    <w:p w14:paraId="08F5B981" w14:textId="77777777" w:rsidR="00C50E99" w:rsidRPr="006B7CE7" w:rsidRDefault="00C50E99" w:rsidP="00C50E99">
      <w:pPr>
        <w:spacing w:before="0" w:after="0"/>
        <w:jc w:val="both"/>
        <w:rPr>
          <w:rFonts w:asciiTheme="minorHAnsi" w:hAnsiTheme="minorHAnsi" w:cstheme="minorHAnsi"/>
          <w:sz w:val="24"/>
          <w:szCs w:val="24"/>
        </w:rPr>
      </w:pPr>
      <w:r w:rsidRPr="006B7CE7">
        <w:rPr>
          <w:rFonts w:asciiTheme="minorHAnsi" w:hAnsiTheme="minorHAnsi" w:cstheme="minorHAnsi"/>
          <w:sz w:val="24"/>
          <w:szCs w:val="24"/>
        </w:rPr>
        <w:t>(ii) învăţământul secundar superior care poate fi:</w:t>
      </w:r>
    </w:p>
    <w:p w14:paraId="55DA4EDF" w14:textId="77777777" w:rsidR="00C50E99" w:rsidRPr="006B7CE7" w:rsidRDefault="00C50E99" w:rsidP="00C50E99">
      <w:pPr>
        <w:spacing w:before="0" w:after="0"/>
        <w:jc w:val="both"/>
        <w:rPr>
          <w:rFonts w:asciiTheme="minorHAnsi" w:hAnsiTheme="minorHAnsi" w:cstheme="minorHAnsi"/>
          <w:sz w:val="24"/>
          <w:szCs w:val="24"/>
        </w:rPr>
      </w:pPr>
      <w:r w:rsidRPr="006B7CE7">
        <w:rPr>
          <w:rFonts w:asciiTheme="minorHAnsi" w:hAnsiTheme="minorHAnsi" w:cstheme="minorHAnsi"/>
          <w:sz w:val="24"/>
          <w:szCs w:val="24"/>
        </w:rPr>
        <w:t>- învăţământ liceal, care cuprinde clasele de liceu IX-XII/XIII, cu următoarele filiere: teoretică, vocaţională şi tehnologică;</w:t>
      </w:r>
    </w:p>
    <w:p w14:paraId="3310A604" w14:textId="77777777" w:rsidR="00C50E99" w:rsidRPr="006B7CE7" w:rsidRDefault="00C50E99" w:rsidP="00C50E99">
      <w:pPr>
        <w:spacing w:before="0" w:after="0"/>
        <w:jc w:val="both"/>
        <w:rPr>
          <w:rFonts w:asciiTheme="minorHAnsi" w:hAnsiTheme="minorHAnsi" w:cstheme="minorHAnsi"/>
          <w:sz w:val="24"/>
          <w:szCs w:val="24"/>
        </w:rPr>
      </w:pPr>
      <w:r w:rsidRPr="006B7CE7">
        <w:rPr>
          <w:rFonts w:asciiTheme="minorHAnsi" w:hAnsiTheme="minorHAnsi" w:cstheme="minorHAnsi"/>
          <w:sz w:val="24"/>
          <w:szCs w:val="24"/>
        </w:rPr>
        <w:t>- învăţământ profesional cu durata de minimum 3 ani;</w:t>
      </w:r>
    </w:p>
    <w:p w14:paraId="20BDBB9A" w14:textId="77777777" w:rsidR="00C50E99" w:rsidRPr="006B7CE7" w:rsidRDefault="00C50E99" w:rsidP="00C50E99">
      <w:pPr>
        <w:spacing w:before="0" w:after="0"/>
        <w:jc w:val="both"/>
        <w:rPr>
          <w:rFonts w:asciiTheme="minorHAnsi" w:hAnsiTheme="minorHAnsi" w:cstheme="minorHAnsi"/>
          <w:sz w:val="24"/>
          <w:szCs w:val="24"/>
        </w:rPr>
      </w:pPr>
      <w:r w:rsidRPr="006B7CE7">
        <w:rPr>
          <w:rFonts w:asciiTheme="minorHAnsi" w:hAnsiTheme="minorHAnsi" w:cstheme="minorHAnsi"/>
          <w:sz w:val="24"/>
          <w:szCs w:val="24"/>
        </w:rPr>
        <w:t>d) învăţământul terţiar nonuniversitar, care cuprinde învăţământul postliceal.</w:t>
      </w:r>
    </w:p>
    <w:p w14:paraId="29D2B5C0" w14:textId="77777777" w:rsidR="00C50E99" w:rsidRPr="006B7CE7" w:rsidRDefault="00C50E99" w:rsidP="00C50E99">
      <w:pPr>
        <w:spacing w:before="0" w:after="0"/>
        <w:jc w:val="both"/>
        <w:rPr>
          <w:rFonts w:asciiTheme="minorHAnsi" w:hAnsiTheme="minorHAnsi" w:cstheme="minorHAnsi"/>
          <w:sz w:val="24"/>
          <w:szCs w:val="24"/>
        </w:rPr>
      </w:pPr>
      <w:r w:rsidRPr="006B7CE7">
        <w:rPr>
          <w:rFonts w:asciiTheme="minorHAnsi" w:hAnsiTheme="minorHAnsi" w:cstheme="minorHAnsi"/>
          <w:sz w:val="24"/>
          <w:szCs w:val="24"/>
        </w:rPr>
        <w:t>(2) Învăţământul liceal este organizat în două cicluri care se succedă: ciclul inferior al liceului, format din clasele a IX-a - a Xa, şi ciclul superior al liceului, format din clasele a XI-a - a XII-a/a XIII-a.</w:t>
      </w:r>
    </w:p>
    <w:p w14:paraId="0E7AFC30" w14:textId="13934013" w:rsidR="004720C5" w:rsidRDefault="00C50E99" w:rsidP="00C50E99">
      <w:pPr>
        <w:pStyle w:val="ListParagraph"/>
        <w:spacing w:before="0" w:after="0"/>
        <w:ind w:left="0"/>
        <w:jc w:val="both"/>
        <w:rPr>
          <w:rFonts w:asciiTheme="minorHAnsi" w:hAnsiTheme="minorHAnsi" w:cstheme="minorHAnsi"/>
          <w:sz w:val="24"/>
          <w:szCs w:val="24"/>
        </w:rPr>
      </w:pPr>
      <w:r w:rsidRPr="006B7CE7">
        <w:rPr>
          <w:rFonts w:asciiTheme="minorHAnsi" w:hAnsiTheme="minorHAnsi" w:cstheme="minorHAnsi"/>
          <w:sz w:val="24"/>
          <w:szCs w:val="24"/>
        </w:rPr>
        <w:t>(3) Învăţământul liceal, vocaţional şi tehnologic, învăţământul profesional şi învăţământul postliceal se organizează pentru specializări şi calificări stabilite de Ministerul Educaţiei şi Cercetării, în conformitate cu Registrul naţional al calificărilor.</w:t>
      </w:r>
      <w:r w:rsidR="004720C5" w:rsidRPr="003147D5">
        <w:rPr>
          <w:rFonts w:asciiTheme="minorHAnsi" w:hAnsiTheme="minorHAnsi" w:cstheme="minorHAnsi"/>
          <w:sz w:val="24"/>
          <w:szCs w:val="24"/>
        </w:rPr>
        <w:t xml:space="preserve"> </w:t>
      </w:r>
    </w:p>
    <w:p w14:paraId="2CFA43D4" w14:textId="77777777" w:rsidR="00C50E99" w:rsidRDefault="00C50E99" w:rsidP="008E68AA">
      <w:pPr>
        <w:pStyle w:val="Default"/>
        <w:jc w:val="both"/>
        <w:rPr>
          <w:rFonts w:asciiTheme="minorHAnsi" w:hAnsiTheme="minorHAnsi" w:cstheme="minorHAnsi"/>
          <w:i/>
          <w:color w:val="auto"/>
        </w:rPr>
      </w:pPr>
    </w:p>
    <w:p w14:paraId="15C91C91" w14:textId="12CDD7B1" w:rsidR="004720C5" w:rsidRPr="003147D5" w:rsidRDefault="004720C5" w:rsidP="008E68AA">
      <w:pPr>
        <w:pStyle w:val="Default"/>
        <w:jc w:val="both"/>
        <w:rPr>
          <w:rFonts w:asciiTheme="minorHAnsi" w:hAnsiTheme="minorHAnsi" w:cstheme="minorHAnsi"/>
          <w:color w:val="auto"/>
        </w:rPr>
      </w:pPr>
      <w:r w:rsidRPr="003147D5">
        <w:rPr>
          <w:rFonts w:asciiTheme="minorHAnsi" w:hAnsiTheme="minorHAnsi" w:cstheme="minorHAnsi"/>
          <w:i/>
          <w:color w:val="auto"/>
        </w:rPr>
        <w:lastRenderedPageBreak/>
        <w:t>Ghidul Solicitantului</w:t>
      </w:r>
      <w:r w:rsidRPr="003147D5">
        <w:rPr>
          <w:rFonts w:asciiTheme="minorHAnsi" w:hAnsiTheme="minorHAnsi" w:cstheme="minorHAnsi"/>
          <w:color w:val="auto"/>
        </w:rPr>
        <w:t xml:space="preserve"> -</w:t>
      </w:r>
      <w:r w:rsidR="00F9625B" w:rsidRPr="00F9625B">
        <w:t xml:space="preserve"> </w:t>
      </w:r>
      <w:r w:rsidR="00F9625B" w:rsidRPr="00F9625B">
        <w:rPr>
          <w:rFonts w:asciiTheme="minorHAnsi" w:hAnsiTheme="minorHAnsi" w:cstheme="minorHAnsi"/>
          <w:color w:val="auto"/>
        </w:rPr>
        <w:t>documentul asimilat celui prevăzut la art. 73 alin. (3) din Regulamentul (UE) 2021/1060, cu modificările și completările ulterioare, emis de autoritatea de management care stabilește condițiile acordării sprijinului financiar în cadrul unui apel de proiecte</w:t>
      </w:r>
      <w:r w:rsidRPr="003147D5">
        <w:rPr>
          <w:rFonts w:asciiTheme="minorHAnsi" w:hAnsiTheme="minorHAnsi" w:cstheme="minorHAnsi"/>
          <w:color w:val="auto"/>
        </w:rPr>
        <w:t>;</w:t>
      </w:r>
    </w:p>
    <w:p w14:paraId="5F59B1E7" w14:textId="374E9964" w:rsidR="00B07052" w:rsidRDefault="00B07052" w:rsidP="008E68AA">
      <w:pPr>
        <w:pStyle w:val="ListParagraph"/>
        <w:spacing w:before="0" w:after="0"/>
        <w:ind w:left="0"/>
        <w:jc w:val="both"/>
        <w:rPr>
          <w:rFonts w:asciiTheme="minorHAnsi" w:hAnsiTheme="minorHAnsi" w:cstheme="minorHAnsi"/>
          <w:i/>
          <w:sz w:val="24"/>
          <w:szCs w:val="24"/>
        </w:rPr>
      </w:pPr>
    </w:p>
    <w:p w14:paraId="312B5773" w14:textId="77777777" w:rsidR="00C50E99" w:rsidRPr="003147D5" w:rsidRDefault="00C50E99" w:rsidP="00C50E99">
      <w:pPr>
        <w:widowControl w:val="0"/>
        <w:pBdr>
          <w:top w:val="nil"/>
          <w:left w:val="nil"/>
          <w:bottom w:val="nil"/>
          <w:right w:val="nil"/>
          <w:between w:val="nil"/>
        </w:pBdr>
        <w:spacing w:before="0" w:after="0"/>
        <w:jc w:val="both"/>
        <w:rPr>
          <w:rFonts w:asciiTheme="minorHAnsi" w:hAnsiTheme="minorHAnsi" w:cstheme="minorHAnsi"/>
          <w:sz w:val="24"/>
          <w:szCs w:val="24"/>
        </w:rPr>
      </w:pPr>
      <w:r w:rsidRPr="003147D5">
        <w:rPr>
          <w:rFonts w:asciiTheme="minorHAnsi" w:hAnsiTheme="minorHAnsi" w:cstheme="minorHAnsi"/>
          <w:bCs/>
          <w:i/>
          <w:iCs/>
          <w:sz w:val="24"/>
          <w:szCs w:val="24"/>
        </w:rPr>
        <w:t xml:space="preserve">Imobilul </w:t>
      </w:r>
      <w:r w:rsidRPr="003147D5">
        <w:rPr>
          <w:rFonts w:asciiTheme="minorHAnsi" w:hAnsiTheme="minorHAnsi" w:cstheme="minorHAnsi"/>
          <w:bCs/>
          <w:sz w:val="24"/>
          <w:szCs w:val="24"/>
        </w:rPr>
        <w:t xml:space="preserve">- </w:t>
      </w:r>
      <w:r w:rsidRPr="003147D5">
        <w:rPr>
          <w:rFonts w:asciiTheme="minorHAnsi" w:hAnsiTheme="minorHAnsi" w:cstheme="minorHAnsi"/>
          <w:sz w:val="24"/>
          <w:szCs w:val="24"/>
        </w:rPr>
        <w:t>este definit conform Legii nr. 7/1996 a cadastrului şi a publicității imobiliare, cu modificările și completările ulterioare;</w:t>
      </w:r>
    </w:p>
    <w:p w14:paraId="5C4A13BB" w14:textId="77777777" w:rsidR="00635D9B" w:rsidRDefault="00635D9B" w:rsidP="008E68AA">
      <w:pPr>
        <w:pStyle w:val="ListParagraph"/>
        <w:spacing w:before="0" w:after="0"/>
        <w:ind w:left="0"/>
        <w:jc w:val="both"/>
        <w:rPr>
          <w:rFonts w:asciiTheme="minorHAnsi" w:hAnsiTheme="minorHAnsi" w:cstheme="minorHAnsi"/>
          <w:i/>
          <w:sz w:val="24"/>
          <w:szCs w:val="24"/>
        </w:rPr>
      </w:pPr>
    </w:p>
    <w:p w14:paraId="0F0AD2D9" w14:textId="6C4CE069" w:rsidR="004720C5" w:rsidRDefault="00C50E99" w:rsidP="008E68AA">
      <w:pPr>
        <w:pStyle w:val="ListParagraph"/>
        <w:spacing w:before="0" w:after="0"/>
        <w:ind w:left="0"/>
        <w:jc w:val="both"/>
        <w:rPr>
          <w:rFonts w:asciiTheme="minorHAnsi" w:hAnsiTheme="minorHAnsi" w:cstheme="minorHAnsi"/>
          <w:sz w:val="24"/>
          <w:szCs w:val="24"/>
        </w:rPr>
      </w:pPr>
      <w:r w:rsidRPr="003147D5">
        <w:rPr>
          <w:rFonts w:asciiTheme="minorHAnsi" w:hAnsiTheme="minorHAnsi" w:cstheme="minorHAnsi"/>
          <w:i/>
          <w:sz w:val="24"/>
          <w:szCs w:val="24"/>
        </w:rPr>
        <w:t>Indicatori de etapă</w:t>
      </w:r>
      <w:r w:rsidRPr="003147D5">
        <w:rPr>
          <w:rFonts w:asciiTheme="minorHAnsi" w:hAnsiTheme="minorHAnsi" w:cstheme="minorHAnsi"/>
          <w:sz w:val="24"/>
          <w:szCs w:val="24"/>
        </w:rPr>
        <w:t xml:space="preserve"> - </w:t>
      </w:r>
      <w:r w:rsidR="006A6A07" w:rsidRPr="006A6A07">
        <w:rPr>
          <w:rFonts w:asciiTheme="minorHAnsi" w:hAnsiTheme="minorHAnsi" w:cstheme="minorHAnsi"/>
          <w:sz w:val="24"/>
          <w:szCs w:val="24"/>
        </w:rPr>
        <w:t>repere cantitative, valorice, sau calitative față de care este monitorizat și evaluat, într-o manieră obiectivă și transparentă, progresul implementării unui proiect; în funcție de natura proiectelor, indicatorii de etapă pot reprezenta: realizarea unor activități sau sub-activități din proiect, atingerea unor stadii de implementare sau de execuție tehnică sau financiară pre-stabilite, precum și stadii sau valori intermediare ale indicatorilor de realizare</w:t>
      </w:r>
      <w:r w:rsidRPr="007A7278">
        <w:rPr>
          <w:rFonts w:asciiTheme="minorHAnsi" w:hAnsiTheme="minorHAnsi" w:cstheme="minorHAnsi"/>
          <w:sz w:val="24"/>
          <w:szCs w:val="24"/>
        </w:rPr>
        <w:t>;</w:t>
      </w:r>
    </w:p>
    <w:p w14:paraId="0FEB1E6D" w14:textId="77777777" w:rsidR="00C50E99" w:rsidRDefault="00C50E99" w:rsidP="00B76FDC">
      <w:pPr>
        <w:widowControl w:val="0"/>
        <w:pBdr>
          <w:top w:val="nil"/>
          <w:left w:val="nil"/>
          <w:bottom w:val="nil"/>
          <w:right w:val="nil"/>
          <w:between w:val="nil"/>
        </w:pBdr>
        <w:spacing w:before="0" w:after="0"/>
        <w:jc w:val="both"/>
        <w:rPr>
          <w:rStyle w:val="FontStyle37"/>
          <w:rFonts w:asciiTheme="minorHAnsi" w:hAnsiTheme="minorHAnsi" w:cstheme="minorHAnsi"/>
          <w:sz w:val="24"/>
          <w:szCs w:val="24"/>
          <w:lang w:eastAsia="ro-RO"/>
        </w:rPr>
      </w:pPr>
    </w:p>
    <w:p w14:paraId="1E1EE91C" w14:textId="062DE7FF" w:rsidR="00C50E99" w:rsidRDefault="00C50E99" w:rsidP="00B76FDC">
      <w:pPr>
        <w:widowControl w:val="0"/>
        <w:pBdr>
          <w:top w:val="nil"/>
          <w:left w:val="nil"/>
          <w:bottom w:val="nil"/>
          <w:right w:val="nil"/>
          <w:between w:val="nil"/>
        </w:pBdr>
        <w:spacing w:before="0" w:after="0"/>
        <w:jc w:val="both"/>
        <w:rPr>
          <w:rFonts w:asciiTheme="minorHAnsi" w:hAnsiTheme="minorHAnsi" w:cstheme="minorHAnsi"/>
          <w:sz w:val="24"/>
          <w:szCs w:val="24"/>
          <w:shd w:val="clear" w:color="auto" w:fill="FFFFFF"/>
        </w:rPr>
      </w:pPr>
      <w:r w:rsidRPr="00C50E99">
        <w:rPr>
          <w:rStyle w:val="Strong"/>
          <w:rFonts w:asciiTheme="minorHAnsi" w:hAnsiTheme="minorHAnsi" w:cstheme="minorHAnsi"/>
          <w:b w:val="0"/>
          <w:bCs w:val="0"/>
          <w:i/>
          <w:iCs/>
          <w:sz w:val="24"/>
          <w:szCs w:val="24"/>
          <w:bdr w:val="none" w:sz="0" w:space="0" w:color="auto" w:frame="1"/>
        </w:rPr>
        <w:t>Monument istoric</w:t>
      </w:r>
      <w:r w:rsidRPr="00C50E99">
        <w:rPr>
          <w:rStyle w:val="Strong"/>
          <w:rFonts w:asciiTheme="minorHAnsi" w:hAnsiTheme="minorHAnsi" w:cstheme="minorHAnsi"/>
          <w:b w:val="0"/>
          <w:bCs w:val="0"/>
          <w:sz w:val="24"/>
          <w:szCs w:val="24"/>
          <w:bdr w:val="none" w:sz="0" w:space="0" w:color="auto" w:frame="1"/>
        </w:rPr>
        <w:t xml:space="preserve"> </w:t>
      </w:r>
      <w:r w:rsidRPr="00C50E99">
        <w:rPr>
          <w:rStyle w:val="Strong"/>
          <w:rFonts w:asciiTheme="minorHAnsi" w:hAnsiTheme="minorHAnsi" w:cstheme="minorHAnsi"/>
          <w:sz w:val="24"/>
          <w:szCs w:val="24"/>
          <w:bdr w:val="none" w:sz="0" w:space="0" w:color="auto" w:frame="1"/>
        </w:rPr>
        <w:t xml:space="preserve">- </w:t>
      </w:r>
      <w:r w:rsidRPr="00C50E99">
        <w:rPr>
          <w:rFonts w:asciiTheme="minorHAnsi" w:hAnsiTheme="minorHAnsi" w:cstheme="minorHAnsi"/>
          <w:sz w:val="24"/>
          <w:szCs w:val="24"/>
          <w:shd w:val="clear" w:color="auto" w:fill="FFFFFF"/>
        </w:rPr>
        <w:t>monumentele istorice sunt bunuri imobile, construcții și terenuri situate pe teritoriul României, semnificative pentru istoria, cultura și civilizația națională și universală, în conformitate cu prevederile Legii nr. 422/ 2001 din 18 iulie 2001 privind protejarea monumentelor istorice, cu modificările și completările ulterioare.</w:t>
      </w:r>
    </w:p>
    <w:p w14:paraId="2A29DC3B" w14:textId="22F29EEC" w:rsidR="007F2A8C" w:rsidRDefault="007F2A8C" w:rsidP="00B76FDC">
      <w:pPr>
        <w:widowControl w:val="0"/>
        <w:pBdr>
          <w:top w:val="nil"/>
          <w:left w:val="nil"/>
          <w:bottom w:val="nil"/>
          <w:right w:val="nil"/>
          <w:between w:val="nil"/>
        </w:pBdr>
        <w:spacing w:before="0" w:after="0"/>
        <w:jc w:val="both"/>
        <w:rPr>
          <w:rStyle w:val="FontStyle37"/>
          <w:rFonts w:asciiTheme="minorHAnsi" w:hAnsiTheme="minorHAnsi" w:cstheme="minorHAnsi"/>
          <w:sz w:val="24"/>
          <w:szCs w:val="24"/>
          <w:lang w:eastAsia="ro-RO"/>
        </w:rPr>
      </w:pPr>
    </w:p>
    <w:p w14:paraId="50C79541" w14:textId="4109E26E" w:rsidR="007F2A8C" w:rsidRPr="00C50E99" w:rsidRDefault="007F2A8C" w:rsidP="00B76FDC">
      <w:pPr>
        <w:widowControl w:val="0"/>
        <w:pBdr>
          <w:top w:val="nil"/>
          <w:left w:val="nil"/>
          <w:bottom w:val="nil"/>
          <w:right w:val="nil"/>
          <w:between w:val="nil"/>
        </w:pBdr>
        <w:spacing w:before="0" w:after="0"/>
        <w:jc w:val="both"/>
        <w:rPr>
          <w:rStyle w:val="FontStyle37"/>
          <w:rFonts w:asciiTheme="minorHAnsi" w:hAnsiTheme="minorHAnsi" w:cstheme="minorHAnsi"/>
          <w:sz w:val="24"/>
          <w:szCs w:val="24"/>
          <w:lang w:eastAsia="ro-RO"/>
        </w:rPr>
      </w:pPr>
      <w:r w:rsidRPr="003147D5">
        <w:rPr>
          <w:rStyle w:val="FontStyle37"/>
          <w:rFonts w:asciiTheme="minorHAnsi" w:hAnsiTheme="minorHAnsi" w:cstheme="minorHAnsi"/>
          <w:bCs/>
          <w:i/>
          <w:iCs/>
          <w:sz w:val="24"/>
          <w:szCs w:val="24"/>
          <w:lang w:eastAsia="ro-RO"/>
        </w:rPr>
        <w:t xml:space="preserve">MySMIS </w:t>
      </w:r>
      <w:r w:rsidRPr="003147D5">
        <w:rPr>
          <w:rStyle w:val="FontStyle37"/>
          <w:rFonts w:asciiTheme="minorHAnsi" w:hAnsiTheme="minorHAnsi" w:cstheme="minorHAnsi"/>
          <w:bCs/>
          <w:sz w:val="24"/>
          <w:szCs w:val="24"/>
          <w:lang w:eastAsia="ro-RO"/>
        </w:rPr>
        <w:t>-</w:t>
      </w:r>
      <w:r w:rsidRPr="003147D5">
        <w:rPr>
          <w:rStyle w:val="FontStyle37"/>
          <w:rFonts w:asciiTheme="minorHAnsi" w:hAnsiTheme="minorHAnsi" w:cstheme="minorHAnsi"/>
          <w:sz w:val="24"/>
          <w:szCs w:val="24"/>
          <w:lang w:eastAsia="ro-RO"/>
        </w:rPr>
        <w:t xml:space="preserve"> reprezintă sistemul informatic prin care potențialii beneficiari din Regiune vor putea solicita finanțare europeană pentru perioada de programare 2021-2027;</w:t>
      </w:r>
    </w:p>
    <w:p w14:paraId="4B14CDA9" w14:textId="77777777" w:rsidR="006C63DE" w:rsidRPr="003147D5" w:rsidRDefault="006C63DE" w:rsidP="008E68AA">
      <w:pPr>
        <w:pStyle w:val="ListParagraph"/>
        <w:spacing w:before="0" w:after="0"/>
        <w:ind w:left="0"/>
        <w:jc w:val="both"/>
        <w:rPr>
          <w:rFonts w:asciiTheme="minorHAnsi" w:hAnsiTheme="minorHAnsi" w:cstheme="minorHAnsi"/>
          <w:sz w:val="24"/>
          <w:szCs w:val="24"/>
        </w:rPr>
      </w:pPr>
    </w:p>
    <w:p w14:paraId="2B0006A4" w14:textId="4EBF128E" w:rsidR="004720C5" w:rsidRPr="003147D5" w:rsidRDefault="004720C5" w:rsidP="008E68AA">
      <w:pPr>
        <w:pStyle w:val="ListParagraph"/>
        <w:spacing w:before="0" w:after="0"/>
        <w:ind w:left="0"/>
        <w:jc w:val="both"/>
        <w:rPr>
          <w:rFonts w:asciiTheme="minorHAnsi" w:hAnsiTheme="minorHAnsi" w:cstheme="minorHAnsi"/>
          <w:sz w:val="24"/>
          <w:szCs w:val="24"/>
        </w:rPr>
      </w:pPr>
      <w:r w:rsidRPr="003147D5">
        <w:rPr>
          <w:rFonts w:asciiTheme="minorHAnsi" w:hAnsiTheme="minorHAnsi" w:cstheme="minorHAnsi"/>
          <w:i/>
          <w:sz w:val="24"/>
          <w:szCs w:val="24"/>
        </w:rPr>
        <w:t>Plan de monitorizare a proiectului</w:t>
      </w:r>
      <w:r w:rsidRPr="003147D5">
        <w:rPr>
          <w:rFonts w:asciiTheme="minorHAnsi" w:hAnsiTheme="minorHAnsi" w:cstheme="minorHAnsi"/>
          <w:sz w:val="24"/>
          <w:szCs w:val="24"/>
        </w:rPr>
        <w:t xml:space="preserve"> – </w:t>
      </w:r>
      <w:r w:rsidR="006A6A07" w:rsidRPr="006A6A07">
        <w:rPr>
          <w:rFonts w:asciiTheme="minorHAnsi" w:hAnsiTheme="minorHAnsi" w:cstheme="minorHAnsi"/>
          <w:sz w:val="24"/>
          <w:szCs w:val="24"/>
        </w:rPr>
        <w:t>plan inclus în contractul de finanțare/decizia de finanțare, după caz, prin care se stabilesc indicatorii de etapă care se vor monitoriza de către autoritatea de management/organismul intermediar, după caz, pe parcursul implementării proiectului, modul de verificare al acestora, precum țintele finale asumate pentru indicatorii de realizare și de rezultat care vor fi atinse în urma implementării proiectului; utilizarea acestui plan are ca finalitate consolidarea și eficientizarea procesului de monitorizare a proiectelor de către autoritățile de management/organismele intermediare, după caz</w:t>
      </w:r>
      <w:r w:rsidRPr="003147D5">
        <w:rPr>
          <w:rFonts w:asciiTheme="minorHAnsi" w:hAnsiTheme="minorHAnsi" w:cstheme="minorHAnsi"/>
          <w:sz w:val="24"/>
          <w:szCs w:val="24"/>
        </w:rPr>
        <w:t>;</w:t>
      </w:r>
    </w:p>
    <w:p w14:paraId="7E4B52B5" w14:textId="474CE0C2" w:rsidR="001E0BFB" w:rsidRDefault="001E0BFB" w:rsidP="008E68AA">
      <w:pPr>
        <w:pStyle w:val="ListParagraph"/>
        <w:spacing w:before="0" w:after="0"/>
        <w:ind w:left="0"/>
        <w:jc w:val="both"/>
        <w:rPr>
          <w:rFonts w:asciiTheme="minorHAnsi" w:hAnsiTheme="minorHAnsi" w:cstheme="minorHAnsi"/>
          <w:i/>
          <w:sz w:val="24"/>
          <w:szCs w:val="24"/>
        </w:rPr>
      </w:pPr>
    </w:p>
    <w:p w14:paraId="3B0B8983" w14:textId="74B596CD" w:rsidR="004720C5" w:rsidRPr="003147D5" w:rsidRDefault="004720C5" w:rsidP="008E68AA">
      <w:pPr>
        <w:pStyle w:val="ListParagraph"/>
        <w:spacing w:before="0" w:after="0"/>
        <w:ind w:left="0"/>
        <w:jc w:val="both"/>
        <w:rPr>
          <w:rFonts w:asciiTheme="minorHAnsi" w:hAnsiTheme="minorHAnsi" w:cstheme="minorHAnsi"/>
          <w:sz w:val="24"/>
          <w:szCs w:val="24"/>
        </w:rPr>
      </w:pPr>
      <w:r w:rsidRPr="003147D5">
        <w:rPr>
          <w:rFonts w:asciiTheme="minorHAnsi" w:hAnsiTheme="minorHAnsi" w:cstheme="minorHAnsi"/>
          <w:i/>
          <w:sz w:val="24"/>
          <w:szCs w:val="24"/>
        </w:rPr>
        <w:t>Prag de calitate</w:t>
      </w:r>
      <w:r w:rsidRPr="003147D5">
        <w:rPr>
          <w:rFonts w:asciiTheme="minorHAnsi" w:hAnsiTheme="minorHAnsi" w:cstheme="minorHAnsi"/>
          <w:sz w:val="24"/>
          <w:szCs w:val="24"/>
        </w:rPr>
        <w:t xml:space="preserve"> – </w:t>
      </w:r>
      <w:r w:rsidR="006A6A07" w:rsidRPr="006A6A07">
        <w:rPr>
          <w:rFonts w:asciiTheme="minorHAnsi" w:hAnsiTheme="minorHAnsi" w:cstheme="minorHAnsi"/>
          <w:sz w:val="24"/>
          <w:szCs w:val="24"/>
        </w:rPr>
        <w:t>prag minim de la care se consideră că un proiect îndeplinește condițiile minime necesare pentru a fi finanțat din fonduri externe nerambursabile; pragul de calitate este stabilit ca punctaj minim care trebuie obținut în urma evaluării tehnice și financiare sau este stabilit conform altor mecanisme prevăzute în metodologia de evaluare și selecție aprobată de Comitetul de monitorizare care nu presupun acordarea de punctaje</w:t>
      </w:r>
      <w:r w:rsidRPr="003147D5">
        <w:rPr>
          <w:rFonts w:asciiTheme="minorHAnsi" w:hAnsiTheme="minorHAnsi" w:cstheme="minorHAnsi"/>
          <w:sz w:val="24"/>
          <w:szCs w:val="24"/>
        </w:rPr>
        <w:t>;</w:t>
      </w:r>
    </w:p>
    <w:p w14:paraId="4F749A36" w14:textId="77777777" w:rsidR="006C63DE" w:rsidRPr="003147D5" w:rsidRDefault="006C63DE" w:rsidP="008E68AA">
      <w:pPr>
        <w:pStyle w:val="ListParagraph"/>
        <w:spacing w:before="0" w:after="0"/>
        <w:ind w:left="0"/>
        <w:jc w:val="both"/>
        <w:rPr>
          <w:rFonts w:asciiTheme="minorHAnsi" w:hAnsiTheme="minorHAnsi" w:cstheme="minorHAnsi"/>
          <w:i/>
          <w:sz w:val="24"/>
          <w:szCs w:val="24"/>
        </w:rPr>
      </w:pPr>
    </w:p>
    <w:p w14:paraId="5BC7B704" w14:textId="4243F6AA" w:rsidR="004720C5" w:rsidRDefault="004720C5" w:rsidP="008E68AA">
      <w:pPr>
        <w:pStyle w:val="ListParagraph"/>
        <w:spacing w:before="0" w:after="0"/>
        <w:ind w:left="0"/>
        <w:jc w:val="both"/>
        <w:rPr>
          <w:rFonts w:asciiTheme="minorHAnsi" w:hAnsiTheme="minorHAnsi" w:cstheme="minorHAnsi"/>
          <w:sz w:val="24"/>
          <w:szCs w:val="24"/>
        </w:rPr>
      </w:pPr>
      <w:r w:rsidRPr="003147D5">
        <w:rPr>
          <w:rFonts w:asciiTheme="minorHAnsi" w:hAnsiTheme="minorHAnsi" w:cstheme="minorHAnsi"/>
          <w:i/>
          <w:sz w:val="24"/>
          <w:szCs w:val="24"/>
        </w:rPr>
        <w:t>Prag de excelență</w:t>
      </w:r>
      <w:r w:rsidRPr="003147D5">
        <w:rPr>
          <w:rFonts w:asciiTheme="minorHAnsi" w:hAnsiTheme="minorHAnsi" w:cstheme="minorHAnsi"/>
          <w:sz w:val="24"/>
          <w:szCs w:val="24"/>
        </w:rPr>
        <w:t xml:space="preserve"> – </w:t>
      </w:r>
      <w:r w:rsidR="006A6A07" w:rsidRPr="006A6A07">
        <w:rPr>
          <w:rFonts w:asciiTheme="minorHAnsi" w:hAnsiTheme="minorHAnsi" w:cstheme="minorHAnsi"/>
          <w:sz w:val="24"/>
          <w:szCs w:val="24"/>
        </w:rPr>
        <w:t>etichetă de calitate conferită în urma evaluării tehnice și financiare, superioară pragului de calitate, de la care un proiect este selectat direct pentru etapa de contractare</w:t>
      </w:r>
      <w:r w:rsidRPr="003147D5">
        <w:rPr>
          <w:rFonts w:asciiTheme="minorHAnsi" w:hAnsiTheme="minorHAnsi" w:cstheme="minorHAnsi"/>
          <w:sz w:val="24"/>
          <w:szCs w:val="24"/>
        </w:rPr>
        <w:t>;</w:t>
      </w:r>
    </w:p>
    <w:p w14:paraId="0ED93507" w14:textId="3DD4036B" w:rsidR="002D57BF" w:rsidRDefault="002D57BF" w:rsidP="008E68AA">
      <w:pPr>
        <w:pStyle w:val="ListParagraph"/>
        <w:spacing w:before="0" w:after="0"/>
        <w:ind w:left="0"/>
        <w:jc w:val="both"/>
        <w:rPr>
          <w:rFonts w:asciiTheme="minorHAnsi" w:hAnsiTheme="minorHAnsi" w:cstheme="minorHAnsi"/>
          <w:sz w:val="24"/>
          <w:szCs w:val="24"/>
        </w:rPr>
      </w:pPr>
    </w:p>
    <w:p w14:paraId="0A92474E" w14:textId="77777777" w:rsidR="002D57BF" w:rsidRPr="007430CC" w:rsidRDefault="002D57BF" w:rsidP="002D57BF">
      <w:pPr>
        <w:pStyle w:val="ListParagraph"/>
        <w:spacing w:before="0" w:after="0"/>
        <w:ind w:left="0"/>
        <w:jc w:val="both"/>
        <w:rPr>
          <w:rFonts w:asciiTheme="minorHAnsi" w:hAnsiTheme="minorHAnsi" w:cstheme="minorHAnsi"/>
          <w:sz w:val="24"/>
          <w:szCs w:val="24"/>
        </w:rPr>
      </w:pPr>
      <w:r w:rsidRPr="007430CC">
        <w:rPr>
          <w:rFonts w:asciiTheme="minorHAnsi" w:eastAsia="SimSun" w:hAnsiTheme="minorHAnsi" w:cstheme="minorHAnsi"/>
          <w:i/>
          <w:iCs/>
          <w:color w:val="000000" w:themeColor="text1"/>
          <w:sz w:val="24"/>
          <w:szCs w:val="24"/>
        </w:rPr>
        <w:t>Principiul DNSH – Do Not Significant Harm (“</w:t>
      </w:r>
      <w:r w:rsidRPr="007430CC">
        <w:rPr>
          <w:rFonts w:asciiTheme="minorHAnsi" w:eastAsia="SimSun" w:hAnsiTheme="minorHAnsi" w:cstheme="minorHAnsi"/>
          <w:color w:val="000000" w:themeColor="text1"/>
          <w:sz w:val="24"/>
          <w:szCs w:val="24"/>
        </w:rPr>
        <w:t xml:space="preserve">A nu prejudicia în mod semnificativ”)  obligație la nivel European, care, conform cu Regulamentul European în vigoare, tipurile de acțiuni și </w:t>
      </w:r>
      <w:r w:rsidRPr="007430CC">
        <w:rPr>
          <w:rFonts w:asciiTheme="minorHAnsi" w:eastAsia="SimSun" w:hAnsiTheme="minorHAnsi" w:cstheme="minorHAnsi"/>
          <w:color w:val="000000" w:themeColor="text1"/>
          <w:sz w:val="24"/>
          <w:szCs w:val="24"/>
        </w:rPr>
        <w:lastRenderedPageBreak/>
        <w:t>investiții propuse în cadrul PR SE 2021-2027, necesită să fie evaluate în funcție de potențialul lor de a aduce prejudicii semnificative celor șase obiective de mediu</w:t>
      </w:r>
    </w:p>
    <w:p w14:paraId="13F4579D" w14:textId="77777777" w:rsidR="006C63DE" w:rsidRPr="003147D5" w:rsidRDefault="006C63DE" w:rsidP="008E68AA">
      <w:pPr>
        <w:pStyle w:val="ListParagraph"/>
        <w:spacing w:before="0" w:after="0"/>
        <w:ind w:left="0"/>
        <w:jc w:val="both"/>
        <w:rPr>
          <w:rFonts w:asciiTheme="minorHAnsi" w:hAnsiTheme="minorHAnsi" w:cstheme="minorHAnsi"/>
          <w:sz w:val="24"/>
          <w:szCs w:val="24"/>
        </w:rPr>
      </w:pPr>
    </w:p>
    <w:p w14:paraId="7B0D2CDC" w14:textId="02A09487" w:rsidR="004720C5" w:rsidRDefault="004720C5" w:rsidP="008E68AA">
      <w:pPr>
        <w:pStyle w:val="ListParagraph"/>
        <w:spacing w:before="0" w:after="0"/>
        <w:ind w:left="0"/>
        <w:jc w:val="both"/>
        <w:rPr>
          <w:rFonts w:asciiTheme="minorHAnsi" w:hAnsiTheme="minorHAnsi" w:cstheme="minorHAnsi"/>
          <w:sz w:val="24"/>
          <w:szCs w:val="24"/>
        </w:rPr>
      </w:pPr>
      <w:r w:rsidRPr="003147D5">
        <w:rPr>
          <w:rFonts w:asciiTheme="minorHAnsi" w:hAnsiTheme="minorHAnsi" w:cstheme="minorHAnsi"/>
          <w:i/>
          <w:sz w:val="24"/>
          <w:szCs w:val="24"/>
        </w:rPr>
        <w:t>Proiect</w:t>
      </w:r>
      <w:r w:rsidRPr="003147D5">
        <w:rPr>
          <w:rFonts w:asciiTheme="minorHAnsi" w:hAnsiTheme="minorHAnsi" w:cstheme="minorHAnsi"/>
          <w:sz w:val="24"/>
          <w:szCs w:val="24"/>
        </w:rPr>
        <w:t xml:space="preserve"> – </w:t>
      </w:r>
      <w:r w:rsidR="006A6A07" w:rsidRPr="006A6A07">
        <w:rPr>
          <w:rFonts w:asciiTheme="minorHAnsi" w:hAnsiTheme="minorHAnsi" w:cstheme="minorHAnsi"/>
          <w:sz w:val="24"/>
          <w:szCs w:val="24"/>
        </w:rPr>
        <w:t>ansamblu de activități și acțiuni care sunt cuprinse într-o cerere de finanțare depusă în cadrul unui apel de proiecte și care este supusă procedurilor de evaluare, selecție și contractare sau pentru care se încheie un contract de finanțare</w:t>
      </w:r>
      <w:r w:rsidRPr="003147D5">
        <w:rPr>
          <w:rFonts w:asciiTheme="minorHAnsi" w:hAnsiTheme="minorHAnsi" w:cstheme="minorHAnsi"/>
          <w:sz w:val="24"/>
          <w:szCs w:val="24"/>
        </w:rPr>
        <w:t>;</w:t>
      </w:r>
    </w:p>
    <w:p w14:paraId="49675E33" w14:textId="77777777" w:rsidR="006C63DE" w:rsidRDefault="006C63DE" w:rsidP="008E68AA">
      <w:pPr>
        <w:pStyle w:val="ListParagraph"/>
        <w:spacing w:before="0" w:after="0"/>
        <w:ind w:left="0"/>
        <w:jc w:val="both"/>
        <w:rPr>
          <w:rFonts w:asciiTheme="minorHAnsi" w:hAnsiTheme="minorHAnsi" w:cstheme="minorHAnsi"/>
          <w:sz w:val="24"/>
          <w:szCs w:val="24"/>
        </w:rPr>
      </w:pPr>
    </w:p>
    <w:p w14:paraId="45CFCDFE" w14:textId="77777777" w:rsidR="002D57BF" w:rsidRPr="003147D5" w:rsidRDefault="002D57BF" w:rsidP="002D57BF">
      <w:pPr>
        <w:widowControl w:val="0"/>
        <w:pBdr>
          <w:top w:val="nil"/>
          <w:left w:val="nil"/>
          <w:bottom w:val="nil"/>
          <w:right w:val="nil"/>
          <w:between w:val="nil"/>
        </w:pBdr>
        <w:spacing w:before="0" w:after="0"/>
        <w:jc w:val="both"/>
        <w:rPr>
          <w:rFonts w:asciiTheme="minorHAnsi" w:hAnsiTheme="minorHAnsi" w:cstheme="minorHAnsi"/>
          <w:sz w:val="24"/>
          <w:szCs w:val="24"/>
        </w:rPr>
      </w:pPr>
      <w:r w:rsidRPr="003147D5">
        <w:rPr>
          <w:rFonts w:asciiTheme="minorHAnsi" w:hAnsiTheme="minorHAnsi" w:cstheme="minorHAnsi"/>
          <w:bCs/>
          <w:i/>
          <w:iCs/>
          <w:sz w:val="24"/>
          <w:szCs w:val="24"/>
        </w:rPr>
        <w:t>Proiectele cu lucrări</w:t>
      </w:r>
      <w:r>
        <w:rPr>
          <w:rFonts w:asciiTheme="minorHAnsi" w:hAnsiTheme="minorHAnsi" w:cstheme="minorHAnsi"/>
          <w:bCs/>
          <w:i/>
          <w:iCs/>
          <w:sz w:val="24"/>
          <w:szCs w:val="24"/>
        </w:rPr>
        <w:t xml:space="preserve"> </w:t>
      </w:r>
      <w:r w:rsidRPr="003147D5">
        <w:rPr>
          <w:rFonts w:asciiTheme="minorHAnsi" w:hAnsiTheme="minorHAnsi" w:cstheme="minorHAnsi"/>
          <w:bCs/>
          <w:sz w:val="24"/>
          <w:szCs w:val="24"/>
        </w:rPr>
        <w:t>-</w:t>
      </w:r>
      <w:r w:rsidRPr="003147D5">
        <w:rPr>
          <w:rFonts w:asciiTheme="minorHAnsi" w:hAnsiTheme="minorHAnsi" w:cstheme="minorHAnsi"/>
          <w:b/>
          <w:sz w:val="24"/>
          <w:szCs w:val="24"/>
        </w:rPr>
        <w:t xml:space="preserve"> </w:t>
      </w:r>
      <w:r w:rsidRPr="003147D5">
        <w:rPr>
          <w:rFonts w:asciiTheme="minorHAnsi" w:hAnsiTheme="minorHAnsi" w:cstheme="minorHAnsi"/>
          <w:sz w:val="24"/>
          <w:szCs w:val="24"/>
        </w:rPr>
        <w:t>reprezintă acele tipuri de investiții care implică lucrări de construcții care necesită sau nu autorizație de construire eliberată de autoritățile competente;</w:t>
      </w:r>
    </w:p>
    <w:p w14:paraId="766755BE" w14:textId="77777777" w:rsidR="006C63DE" w:rsidRPr="003147D5" w:rsidRDefault="006C63DE" w:rsidP="002D57BF">
      <w:pPr>
        <w:widowControl w:val="0"/>
        <w:pBdr>
          <w:top w:val="nil"/>
          <w:left w:val="nil"/>
          <w:bottom w:val="nil"/>
          <w:right w:val="nil"/>
          <w:between w:val="nil"/>
        </w:pBdr>
        <w:spacing w:before="0" w:after="0"/>
        <w:jc w:val="both"/>
        <w:rPr>
          <w:rFonts w:asciiTheme="minorHAnsi" w:hAnsiTheme="minorHAnsi" w:cstheme="minorHAnsi"/>
          <w:bCs/>
          <w:i/>
          <w:iCs/>
          <w:sz w:val="24"/>
          <w:szCs w:val="24"/>
        </w:rPr>
      </w:pPr>
    </w:p>
    <w:p w14:paraId="36B0B985" w14:textId="77777777" w:rsidR="002D57BF" w:rsidRPr="003147D5" w:rsidRDefault="002D57BF" w:rsidP="002D57BF">
      <w:pPr>
        <w:widowControl w:val="0"/>
        <w:pBdr>
          <w:top w:val="nil"/>
          <w:left w:val="nil"/>
          <w:bottom w:val="nil"/>
          <w:right w:val="nil"/>
          <w:between w:val="nil"/>
        </w:pBdr>
        <w:spacing w:before="0" w:after="0"/>
        <w:jc w:val="both"/>
        <w:rPr>
          <w:rFonts w:asciiTheme="minorHAnsi" w:hAnsiTheme="minorHAnsi" w:cstheme="minorHAnsi"/>
          <w:sz w:val="24"/>
          <w:szCs w:val="24"/>
        </w:rPr>
      </w:pPr>
      <w:r w:rsidRPr="003147D5">
        <w:rPr>
          <w:rFonts w:asciiTheme="minorHAnsi" w:hAnsiTheme="minorHAnsi" w:cstheme="minorHAnsi"/>
          <w:bCs/>
          <w:i/>
          <w:iCs/>
          <w:sz w:val="24"/>
          <w:szCs w:val="24"/>
        </w:rPr>
        <w:t>Proiectele fără lucrări</w:t>
      </w:r>
      <w:r w:rsidRPr="003147D5">
        <w:rPr>
          <w:rFonts w:asciiTheme="minorHAnsi" w:hAnsiTheme="minorHAnsi" w:cstheme="minorHAnsi"/>
          <w:sz w:val="24"/>
          <w:szCs w:val="24"/>
        </w:rPr>
        <w:t xml:space="preserve"> - reprezintă investiții care includ doar dotări și/sau servicii fără lucrări de construcții care necesită sau nu autorizație de construire eliberată de autoritățile competente;</w:t>
      </w:r>
    </w:p>
    <w:p w14:paraId="3E0A5832" w14:textId="77777777" w:rsidR="006C63DE" w:rsidRPr="003147D5" w:rsidRDefault="006C63DE" w:rsidP="002D57BF">
      <w:pPr>
        <w:widowControl w:val="0"/>
        <w:pBdr>
          <w:top w:val="nil"/>
          <w:left w:val="nil"/>
          <w:bottom w:val="nil"/>
          <w:right w:val="nil"/>
          <w:between w:val="nil"/>
        </w:pBdr>
        <w:spacing w:before="0" w:after="0"/>
        <w:jc w:val="both"/>
        <w:rPr>
          <w:rFonts w:asciiTheme="minorHAnsi" w:hAnsiTheme="minorHAnsi" w:cstheme="minorHAnsi"/>
          <w:bCs/>
          <w:i/>
          <w:iCs/>
          <w:sz w:val="24"/>
          <w:szCs w:val="24"/>
        </w:rPr>
      </w:pPr>
    </w:p>
    <w:p w14:paraId="450FED0C" w14:textId="77777777" w:rsidR="002D57BF" w:rsidRPr="003147D5" w:rsidRDefault="002D57BF" w:rsidP="002D57BF">
      <w:pPr>
        <w:widowControl w:val="0"/>
        <w:pBdr>
          <w:top w:val="nil"/>
          <w:left w:val="nil"/>
          <w:bottom w:val="nil"/>
          <w:right w:val="nil"/>
          <w:between w:val="nil"/>
        </w:pBdr>
        <w:spacing w:before="0" w:after="0"/>
        <w:jc w:val="both"/>
        <w:rPr>
          <w:rFonts w:asciiTheme="minorHAnsi" w:hAnsiTheme="minorHAnsi" w:cstheme="minorHAnsi"/>
          <w:sz w:val="24"/>
          <w:szCs w:val="24"/>
        </w:rPr>
      </w:pPr>
      <w:r w:rsidRPr="003147D5">
        <w:rPr>
          <w:rFonts w:asciiTheme="minorHAnsi" w:hAnsiTheme="minorHAnsi" w:cstheme="minorHAnsi"/>
          <w:bCs/>
          <w:i/>
          <w:iCs/>
          <w:sz w:val="24"/>
          <w:szCs w:val="24"/>
        </w:rPr>
        <w:t>Perioada de durabilitate</w:t>
      </w:r>
      <w:r w:rsidRPr="003147D5">
        <w:rPr>
          <w:rFonts w:asciiTheme="minorHAnsi" w:hAnsiTheme="minorHAnsi" w:cstheme="minorHAnsi"/>
          <w:bCs/>
          <w:sz w:val="24"/>
          <w:szCs w:val="24"/>
        </w:rPr>
        <w:t xml:space="preserve"> - </w:t>
      </w:r>
      <w:r w:rsidRPr="003147D5">
        <w:rPr>
          <w:rFonts w:asciiTheme="minorHAnsi" w:hAnsiTheme="minorHAnsi" w:cstheme="minorHAnsi"/>
          <w:sz w:val="24"/>
          <w:szCs w:val="24"/>
        </w:rPr>
        <w:t>reprezintă intervalul de timp în care beneficiarul trebuie să mențină investiția. În cadrul prezentului apel de proiecte, perioada de durabilitate este de 5 ani de la plata finală aferentă contractelor de finanțare;</w:t>
      </w:r>
    </w:p>
    <w:p w14:paraId="683EC563" w14:textId="77777777" w:rsidR="006C63DE" w:rsidRPr="003147D5" w:rsidRDefault="006C63DE" w:rsidP="008E68AA">
      <w:pPr>
        <w:pStyle w:val="ListParagraph"/>
        <w:spacing w:before="0" w:after="0"/>
        <w:ind w:left="0"/>
        <w:jc w:val="both"/>
        <w:rPr>
          <w:rFonts w:asciiTheme="minorHAnsi" w:hAnsiTheme="minorHAnsi" w:cstheme="minorHAnsi"/>
          <w:i/>
          <w:sz w:val="24"/>
          <w:szCs w:val="24"/>
        </w:rPr>
      </w:pPr>
    </w:p>
    <w:p w14:paraId="7873C0DA" w14:textId="08A3CFAD" w:rsidR="004720C5" w:rsidRDefault="004720C5" w:rsidP="008E68AA">
      <w:pPr>
        <w:pStyle w:val="ListParagraph"/>
        <w:spacing w:before="0" w:after="0"/>
        <w:ind w:left="0"/>
        <w:jc w:val="both"/>
        <w:rPr>
          <w:rFonts w:asciiTheme="minorHAnsi" w:hAnsiTheme="minorHAnsi" w:cstheme="minorHAnsi"/>
          <w:sz w:val="24"/>
          <w:szCs w:val="24"/>
        </w:rPr>
      </w:pPr>
      <w:r w:rsidRPr="003147D5">
        <w:rPr>
          <w:rFonts w:asciiTheme="minorHAnsi" w:hAnsiTheme="minorHAnsi" w:cstheme="minorHAnsi"/>
          <w:i/>
          <w:sz w:val="24"/>
          <w:szCs w:val="24"/>
        </w:rPr>
        <w:t>Solicitant</w:t>
      </w:r>
      <w:r w:rsidRPr="003147D5">
        <w:rPr>
          <w:rFonts w:asciiTheme="minorHAnsi" w:hAnsiTheme="minorHAnsi" w:cstheme="minorHAnsi"/>
          <w:sz w:val="24"/>
          <w:szCs w:val="24"/>
        </w:rPr>
        <w:t xml:space="preserve"> - persoana juridică de drept public ori privat responsabilă cu inițierea unui proiect, respectiv care a depus o cerere de finanțare în sistemul informatic MySMIS2021/SMIS2021+ în cadrul oricăruia dintre programele cofinanțate din Fondul european de dezvoltare regională, Fondul de coeziune,  Fondul social european Plus și Fondul pentru o tranziție justă în perioada 2021-2027.</w:t>
      </w:r>
    </w:p>
    <w:p w14:paraId="6288A769" w14:textId="77777777" w:rsidR="002D57BF" w:rsidRPr="003147D5" w:rsidRDefault="002D57BF" w:rsidP="002D57BF">
      <w:pPr>
        <w:spacing w:before="0" w:after="0"/>
        <w:jc w:val="both"/>
        <w:rPr>
          <w:rFonts w:asciiTheme="minorHAnsi" w:hAnsiTheme="minorHAnsi" w:cstheme="minorHAnsi"/>
          <w:i/>
          <w:iCs/>
          <w:sz w:val="24"/>
          <w:szCs w:val="24"/>
        </w:rPr>
      </w:pPr>
    </w:p>
    <w:p w14:paraId="347BC5E6" w14:textId="48F819BF" w:rsidR="002D57BF" w:rsidRPr="003147D5" w:rsidRDefault="002D57BF" w:rsidP="00005EF3">
      <w:pPr>
        <w:spacing w:before="0" w:after="0"/>
        <w:jc w:val="both"/>
        <w:rPr>
          <w:rFonts w:asciiTheme="minorHAnsi" w:hAnsiTheme="minorHAnsi" w:cstheme="minorHAnsi"/>
          <w:sz w:val="24"/>
          <w:szCs w:val="24"/>
        </w:rPr>
      </w:pPr>
      <w:r w:rsidRPr="003147D5">
        <w:rPr>
          <w:rFonts w:asciiTheme="minorHAnsi" w:hAnsiTheme="minorHAnsi" w:cstheme="minorHAnsi"/>
          <w:i/>
          <w:iCs/>
          <w:sz w:val="24"/>
          <w:szCs w:val="24"/>
        </w:rPr>
        <w:t>Utilizarea eficientă a resurselor</w:t>
      </w:r>
      <w:r w:rsidRPr="003147D5">
        <w:rPr>
          <w:rFonts w:asciiTheme="minorHAnsi" w:hAnsiTheme="minorHAnsi" w:cstheme="minorHAnsi"/>
          <w:sz w:val="24"/>
          <w:szCs w:val="24"/>
        </w:rPr>
        <w:t xml:space="preserve"> - înseamnă reducerea cantității de factori de producție necesari pentru producerea unei unități de producție sau înlocuirea factorilor de producție primari cu factori de producție secundari. </w:t>
      </w:r>
    </w:p>
    <w:p w14:paraId="120D3723" w14:textId="5B273C7E" w:rsidR="00DE10B4" w:rsidRPr="00297225" w:rsidRDefault="00297225" w:rsidP="00B43CD9">
      <w:pPr>
        <w:pStyle w:val="Heading1"/>
        <w:numPr>
          <w:ilvl w:val="0"/>
          <w:numId w:val="48"/>
        </w:numPr>
      </w:pPr>
      <w:bookmarkStart w:id="26" w:name="_Toc137037241"/>
      <w:r w:rsidRPr="00297225">
        <w:t>ELEMENTE DE CONTEXT</w:t>
      </w:r>
      <w:bookmarkEnd w:id="26"/>
    </w:p>
    <w:p w14:paraId="2009016C" w14:textId="647039AC" w:rsidR="00DE10B4" w:rsidRPr="003147D5" w:rsidRDefault="00DE10B4" w:rsidP="00735675">
      <w:pPr>
        <w:pStyle w:val="Heading2"/>
        <w:numPr>
          <w:ilvl w:val="1"/>
          <w:numId w:val="48"/>
        </w:numPr>
      </w:pPr>
      <w:bookmarkStart w:id="27" w:name="_Toc137037242"/>
      <w:r w:rsidRPr="003147D5">
        <w:t>Informații generale PR Sud Est 2021 – 2027</w:t>
      </w:r>
      <w:bookmarkEnd w:id="27"/>
    </w:p>
    <w:p w14:paraId="14885F8F" w14:textId="77777777" w:rsidR="00B07052" w:rsidRPr="003147D5" w:rsidRDefault="00B07052" w:rsidP="008E68AA">
      <w:pPr>
        <w:pStyle w:val="Default"/>
        <w:jc w:val="both"/>
        <w:rPr>
          <w:rFonts w:asciiTheme="minorHAnsi" w:hAnsiTheme="minorHAnsi" w:cstheme="minorHAnsi"/>
          <w:bCs/>
        </w:rPr>
      </w:pPr>
    </w:p>
    <w:p w14:paraId="4EC6A3D3" w14:textId="3FF4A122" w:rsidR="00123E7E" w:rsidRPr="003147D5" w:rsidRDefault="00DE10B4" w:rsidP="008E68AA">
      <w:pPr>
        <w:pStyle w:val="Default"/>
        <w:jc w:val="both"/>
        <w:rPr>
          <w:rFonts w:asciiTheme="minorHAnsi" w:hAnsiTheme="minorHAnsi" w:cstheme="minorHAnsi"/>
          <w:bCs/>
          <w:color w:val="auto"/>
        </w:rPr>
      </w:pPr>
      <w:r w:rsidRPr="003147D5">
        <w:rPr>
          <w:rFonts w:asciiTheme="minorHAnsi" w:hAnsiTheme="minorHAnsi" w:cstheme="minorHAnsi"/>
          <w:bCs/>
        </w:rPr>
        <w:t>Programul Regional Sud-Est (PR Sud</w:t>
      </w:r>
      <w:r w:rsidR="00174D77" w:rsidRPr="003147D5">
        <w:rPr>
          <w:rFonts w:asciiTheme="minorHAnsi" w:hAnsiTheme="minorHAnsi" w:cstheme="minorHAnsi"/>
          <w:bCs/>
        </w:rPr>
        <w:t>-</w:t>
      </w:r>
      <w:r w:rsidRPr="003147D5">
        <w:rPr>
          <w:rFonts w:asciiTheme="minorHAnsi" w:hAnsiTheme="minorHAnsi" w:cstheme="minorHAnsi"/>
          <w:bCs/>
        </w:rPr>
        <w:t xml:space="preserve">Est) 2021-2027 este unul din programele </w:t>
      </w:r>
      <w:r w:rsidR="002C1A3D" w:rsidRPr="003147D5">
        <w:rPr>
          <w:rFonts w:asciiTheme="minorHAnsi" w:hAnsiTheme="minorHAnsi" w:cstheme="minorHAnsi"/>
          <w:bCs/>
        </w:rPr>
        <w:t xml:space="preserve">incluse in </w:t>
      </w:r>
      <w:r w:rsidRPr="003147D5">
        <w:rPr>
          <w:rFonts w:asciiTheme="minorHAnsi" w:hAnsiTheme="minorHAnsi" w:cstheme="minorHAnsi"/>
          <w:bCs/>
        </w:rPr>
        <w:t>Acordul</w:t>
      </w:r>
      <w:r w:rsidR="002C1A3D" w:rsidRPr="003147D5">
        <w:rPr>
          <w:rFonts w:asciiTheme="minorHAnsi" w:hAnsiTheme="minorHAnsi" w:cstheme="minorHAnsi"/>
          <w:bCs/>
        </w:rPr>
        <w:t xml:space="preserve"> </w:t>
      </w:r>
      <w:r w:rsidRPr="003147D5">
        <w:rPr>
          <w:rFonts w:asciiTheme="minorHAnsi" w:hAnsiTheme="minorHAnsi" w:cstheme="minorHAnsi"/>
          <w:bCs/>
        </w:rPr>
        <w:t xml:space="preserve">de </w:t>
      </w:r>
      <w:r w:rsidR="002C1A3D" w:rsidRPr="003147D5">
        <w:rPr>
          <w:rFonts w:asciiTheme="minorHAnsi" w:hAnsiTheme="minorHAnsi" w:cstheme="minorHAnsi"/>
          <w:bCs/>
        </w:rPr>
        <w:t>P</w:t>
      </w:r>
      <w:r w:rsidRPr="003147D5">
        <w:rPr>
          <w:rFonts w:asciiTheme="minorHAnsi" w:hAnsiTheme="minorHAnsi" w:cstheme="minorHAnsi"/>
          <w:bCs/>
        </w:rPr>
        <w:t xml:space="preserve">arteneriat 2021-2027 prin care se pot accesa fondurile europene structurale și de investiții, </w:t>
      </w:r>
      <w:r w:rsidR="00CC5F79">
        <w:rPr>
          <w:rFonts w:asciiTheme="minorHAnsi" w:hAnsiTheme="minorHAnsi" w:cstheme="minorHAnsi"/>
          <w:bCs/>
        </w:rPr>
        <w:t>î</w:t>
      </w:r>
      <w:r w:rsidRPr="003147D5">
        <w:rPr>
          <w:rFonts w:asciiTheme="minorHAnsi" w:hAnsiTheme="minorHAnsi" w:cstheme="minorHAnsi"/>
          <w:bCs/>
        </w:rPr>
        <w:t xml:space="preserve">n concret, cele </w:t>
      </w:r>
      <w:r w:rsidRPr="003147D5">
        <w:rPr>
          <w:rFonts w:asciiTheme="minorHAnsi" w:hAnsiTheme="minorHAnsi" w:cstheme="minorHAnsi"/>
          <w:bCs/>
          <w:color w:val="auto"/>
        </w:rPr>
        <w:t>provenite din Fondul European pentru Dezvoltare Regional</w:t>
      </w:r>
      <w:r w:rsidR="00CC5F79">
        <w:rPr>
          <w:rFonts w:asciiTheme="minorHAnsi" w:hAnsiTheme="minorHAnsi" w:cstheme="minorHAnsi"/>
          <w:bCs/>
          <w:color w:val="auto"/>
        </w:rPr>
        <w:t>ă</w:t>
      </w:r>
      <w:r w:rsidRPr="003147D5">
        <w:rPr>
          <w:rFonts w:asciiTheme="minorHAnsi" w:hAnsiTheme="minorHAnsi" w:cstheme="minorHAnsi"/>
          <w:bCs/>
          <w:color w:val="auto"/>
        </w:rPr>
        <w:t xml:space="preserve"> (FEDR). Programul a fost aprobat </w:t>
      </w:r>
      <w:r w:rsidR="00CA3BA9" w:rsidRPr="003147D5">
        <w:rPr>
          <w:rFonts w:asciiTheme="minorHAnsi" w:hAnsiTheme="minorHAnsi" w:cstheme="minorHAnsi"/>
          <w:bCs/>
          <w:color w:val="auto"/>
        </w:rPr>
        <w:t xml:space="preserve">prin </w:t>
      </w:r>
      <w:r w:rsidR="00123E7E" w:rsidRPr="003147D5">
        <w:rPr>
          <w:rFonts w:asciiTheme="minorHAnsi" w:hAnsiTheme="minorHAnsi" w:cstheme="minorHAnsi"/>
          <w:bCs/>
          <w:color w:val="auto"/>
        </w:rPr>
        <w:t>D</w:t>
      </w:r>
      <w:r w:rsidR="00200419" w:rsidRPr="003147D5">
        <w:rPr>
          <w:rFonts w:asciiTheme="minorHAnsi" w:hAnsiTheme="minorHAnsi" w:cstheme="minorHAnsi"/>
          <w:bCs/>
          <w:color w:val="auto"/>
        </w:rPr>
        <w:t>ecizia de punere în aplicare a Comisiei</w:t>
      </w:r>
      <w:r w:rsidR="00123E7E" w:rsidRPr="003147D5">
        <w:rPr>
          <w:rFonts w:asciiTheme="minorHAnsi" w:hAnsiTheme="minorHAnsi" w:cstheme="minorHAnsi"/>
          <w:bCs/>
          <w:color w:val="auto"/>
        </w:rPr>
        <w:t xml:space="preserve"> din 21.10.2022 de aprobare a </w:t>
      </w:r>
      <w:r w:rsidR="00174D77" w:rsidRPr="003147D5">
        <w:rPr>
          <w:rFonts w:asciiTheme="minorHAnsi" w:hAnsiTheme="minorHAnsi" w:cstheme="minorHAnsi"/>
          <w:bCs/>
          <w:color w:val="auto"/>
        </w:rPr>
        <w:t>p</w:t>
      </w:r>
      <w:r w:rsidR="00123E7E" w:rsidRPr="003147D5">
        <w:rPr>
          <w:rFonts w:asciiTheme="minorHAnsi" w:hAnsiTheme="minorHAnsi" w:cstheme="minorHAnsi"/>
          <w:bCs/>
          <w:color w:val="auto"/>
        </w:rPr>
        <w:t>rogramului “Sud</w:t>
      </w:r>
      <w:r w:rsidR="00174D77" w:rsidRPr="003147D5">
        <w:rPr>
          <w:rFonts w:asciiTheme="minorHAnsi" w:hAnsiTheme="minorHAnsi" w:cstheme="minorHAnsi"/>
          <w:bCs/>
          <w:color w:val="auto"/>
        </w:rPr>
        <w:t>-</w:t>
      </w:r>
      <w:r w:rsidR="00123E7E" w:rsidRPr="003147D5">
        <w:rPr>
          <w:rFonts w:asciiTheme="minorHAnsi" w:hAnsiTheme="minorHAnsi" w:cstheme="minorHAnsi"/>
          <w:bCs/>
          <w:color w:val="auto"/>
        </w:rPr>
        <w:t>Est” pentru sprijin din partea Fondului european de dezvoltare regională în cadrul obiectivului „Investiții pentru ocuparea forței de muncă și creștere economică” pentru regiunea Sud</w:t>
      </w:r>
      <w:r w:rsidR="00174D77" w:rsidRPr="003147D5">
        <w:rPr>
          <w:rFonts w:asciiTheme="minorHAnsi" w:hAnsiTheme="minorHAnsi" w:cstheme="minorHAnsi"/>
          <w:bCs/>
          <w:color w:val="auto"/>
        </w:rPr>
        <w:t>-</w:t>
      </w:r>
      <w:r w:rsidR="00123E7E" w:rsidRPr="003147D5">
        <w:rPr>
          <w:rFonts w:asciiTheme="minorHAnsi" w:hAnsiTheme="minorHAnsi" w:cstheme="minorHAnsi"/>
          <w:bCs/>
          <w:color w:val="auto"/>
        </w:rPr>
        <w:t>Est din România CCI 2021RO16RFPR003.</w:t>
      </w:r>
    </w:p>
    <w:p w14:paraId="3587BC4E" w14:textId="77777777" w:rsidR="00B07052" w:rsidRPr="003147D5" w:rsidRDefault="00B07052" w:rsidP="008E68AA">
      <w:pPr>
        <w:pStyle w:val="Default"/>
        <w:jc w:val="both"/>
        <w:rPr>
          <w:rFonts w:asciiTheme="minorHAnsi" w:hAnsiTheme="minorHAnsi" w:cstheme="minorHAnsi"/>
          <w:bCs/>
        </w:rPr>
      </w:pPr>
    </w:p>
    <w:p w14:paraId="334FD055" w14:textId="77777777" w:rsidR="00DE10B4" w:rsidRPr="003147D5" w:rsidRDefault="00DE10B4" w:rsidP="008E68AA">
      <w:pPr>
        <w:spacing w:before="0" w:after="0"/>
        <w:jc w:val="both"/>
        <w:rPr>
          <w:rFonts w:asciiTheme="minorHAnsi" w:hAnsiTheme="minorHAnsi" w:cstheme="minorHAnsi"/>
          <w:bCs/>
          <w:sz w:val="24"/>
          <w:szCs w:val="24"/>
        </w:rPr>
      </w:pPr>
      <w:r w:rsidRPr="003147D5">
        <w:rPr>
          <w:rFonts w:asciiTheme="minorHAnsi" w:hAnsiTheme="minorHAnsi" w:cstheme="minorHAnsi"/>
          <w:bCs/>
          <w:sz w:val="24"/>
          <w:szCs w:val="24"/>
        </w:rPr>
        <w:t>Obiectivul general al PR Sud</w:t>
      </w:r>
      <w:r w:rsidR="00174D77" w:rsidRPr="003147D5">
        <w:rPr>
          <w:rFonts w:asciiTheme="minorHAnsi" w:hAnsiTheme="minorHAnsi" w:cstheme="minorHAnsi"/>
          <w:bCs/>
          <w:sz w:val="24"/>
          <w:szCs w:val="24"/>
        </w:rPr>
        <w:t>-</w:t>
      </w:r>
      <w:r w:rsidRPr="003147D5">
        <w:rPr>
          <w:rFonts w:asciiTheme="minorHAnsi" w:hAnsiTheme="minorHAnsi" w:cstheme="minorHAnsi"/>
          <w:bCs/>
          <w:sz w:val="24"/>
          <w:szCs w:val="24"/>
        </w:rPr>
        <w:t xml:space="preserve">Est 2021-2027 este creșterea competitivității economice regionale și îmbunătăţirea condițiilor de viață ale comunităților locale prin sprijinirea dezvoltării mediului de afaceri, a infrastructurii și serviciilor, în scopul reducerii disparităților intraregionale și </w:t>
      </w:r>
      <w:r w:rsidRPr="003147D5">
        <w:rPr>
          <w:rFonts w:asciiTheme="minorHAnsi" w:hAnsiTheme="minorHAnsi" w:cstheme="minorHAnsi"/>
          <w:bCs/>
          <w:sz w:val="24"/>
          <w:szCs w:val="24"/>
        </w:rPr>
        <w:lastRenderedPageBreak/>
        <w:t>dezvoltării sustenabile, prin gestionarea eficientă a resurselor, valorificarea potențialului demografic și de inovare, precum și prin asimilarea progresului tehnologic.</w:t>
      </w:r>
    </w:p>
    <w:p w14:paraId="17F8181C" w14:textId="77777777" w:rsidR="00DE10B4" w:rsidRPr="003147D5" w:rsidRDefault="00DE10B4" w:rsidP="008E68AA">
      <w:pPr>
        <w:spacing w:before="0" w:after="0"/>
        <w:jc w:val="both"/>
        <w:rPr>
          <w:rFonts w:asciiTheme="minorHAnsi" w:hAnsiTheme="minorHAnsi" w:cstheme="minorHAnsi"/>
          <w:bCs/>
          <w:sz w:val="24"/>
          <w:szCs w:val="24"/>
        </w:rPr>
      </w:pPr>
      <w:r w:rsidRPr="003147D5">
        <w:rPr>
          <w:rFonts w:asciiTheme="minorHAnsi" w:hAnsiTheme="minorHAnsi" w:cstheme="minorHAnsi"/>
          <w:bCs/>
          <w:sz w:val="24"/>
          <w:szCs w:val="24"/>
        </w:rPr>
        <w:t>PR Sud-Est 2021-2027 urmărește ca Regiunea de dez</w:t>
      </w:r>
      <w:r w:rsidR="00C9539A" w:rsidRPr="003147D5">
        <w:rPr>
          <w:rFonts w:asciiTheme="minorHAnsi" w:hAnsiTheme="minorHAnsi" w:cstheme="minorHAnsi"/>
          <w:bCs/>
          <w:sz w:val="24"/>
          <w:szCs w:val="24"/>
        </w:rPr>
        <w:t>v</w:t>
      </w:r>
      <w:r w:rsidRPr="003147D5">
        <w:rPr>
          <w:rFonts w:asciiTheme="minorHAnsi" w:hAnsiTheme="minorHAnsi" w:cstheme="minorHAnsi"/>
          <w:bCs/>
          <w:sz w:val="24"/>
          <w:szCs w:val="24"/>
        </w:rPr>
        <w:t xml:space="preserve">oltare Sud-Est să devină una dintre cele mai dinamice regiuni europene în ceea ce privește creșterea inteligentă și sustenabilă a economiei, valorificând diversitatea locală și stimulând inovarea în vederea diminuării disparităților și creșterii standardului de viață. </w:t>
      </w:r>
    </w:p>
    <w:p w14:paraId="23C1ABBC" w14:textId="77777777" w:rsidR="00F77B5D" w:rsidRPr="003147D5" w:rsidRDefault="00F77B5D" w:rsidP="008E68AA">
      <w:pPr>
        <w:spacing w:before="0" w:after="0"/>
        <w:jc w:val="both"/>
        <w:rPr>
          <w:rFonts w:asciiTheme="minorHAnsi" w:hAnsiTheme="minorHAnsi" w:cstheme="minorHAnsi"/>
          <w:bCs/>
          <w:sz w:val="24"/>
          <w:szCs w:val="24"/>
        </w:rPr>
      </w:pPr>
    </w:p>
    <w:p w14:paraId="57E622AA" w14:textId="49557F11" w:rsidR="00DE10B4" w:rsidRPr="00BB0388" w:rsidRDefault="00297225" w:rsidP="00735675">
      <w:pPr>
        <w:pStyle w:val="Heading2"/>
        <w:numPr>
          <w:ilvl w:val="1"/>
          <w:numId w:val="48"/>
        </w:numPr>
      </w:pPr>
      <w:bookmarkStart w:id="28" w:name="_Toc137037243"/>
      <w:r w:rsidRPr="00BB0388">
        <w:t>Prioritatea</w:t>
      </w:r>
      <w:r w:rsidR="00BB0388" w:rsidRPr="00BB0388">
        <w:t>/</w:t>
      </w:r>
      <w:r w:rsidRPr="00BB0388">
        <w:t>Fond</w:t>
      </w:r>
      <w:r w:rsidR="00BB0388" w:rsidRPr="00BB0388">
        <w:t>/</w:t>
      </w:r>
      <w:r w:rsidR="00DE10B4" w:rsidRPr="00BB0388">
        <w:t>Obiectivul de politică</w:t>
      </w:r>
      <w:r w:rsidR="00CC5F79" w:rsidRPr="00BB0388">
        <w:t>/</w:t>
      </w:r>
      <w:r w:rsidR="00DE10B4" w:rsidRPr="00BB0388">
        <w:t>Obiectivul specific</w:t>
      </w:r>
      <w:bookmarkEnd w:id="28"/>
    </w:p>
    <w:p w14:paraId="32CCA5A8" w14:textId="77777777" w:rsidR="00B07052" w:rsidRPr="003147D5" w:rsidRDefault="00B07052" w:rsidP="008E68AA">
      <w:pPr>
        <w:spacing w:before="0" w:after="0"/>
        <w:jc w:val="both"/>
        <w:rPr>
          <w:rFonts w:asciiTheme="minorHAnsi" w:hAnsiTheme="minorHAnsi" w:cstheme="minorHAnsi"/>
          <w:b/>
          <w:sz w:val="24"/>
          <w:szCs w:val="24"/>
        </w:rPr>
      </w:pPr>
    </w:p>
    <w:p w14:paraId="0DAEEBA6" w14:textId="77777777" w:rsidR="0055592C" w:rsidRPr="0055592C" w:rsidRDefault="0055592C" w:rsidP="0055592C">
      <w:pPr>
        <w:autoSpaceDE w:val="0"/>
        <w:autoSpaceDN w:val="0"/>
        <w:adjustRightInd w:val="0"/>
        <w:spacing w:before="0" w:after="0"/>
        <w:jc w:val="both"/>
        <w:rPr>
          <w:rFonts w:asciiTheme="minorHAnsi" w:hAnsiTheme="minorHAnsi" w:cstheme="minorHAnsi"/>
          <w:color w:val="000000"/>
          <w:sz w:val="24"/>
          <w:szCs w:val="24"/>
        </w:rPr>
      </w:pPr>
      <w:r w:rsidRPr="0055592C">
        <w:rPr>
          <w:rFonts w:asciiTheme="minorHAnsi" w:hAnsiTheme="minorHAnsi" w:cstheme="minorHAnsi"/>
          <w:b/>
          <w:color w:val="000000"/>
          <w:sz w:val="24"/>
          <w:szCs w:val="24"/>
        </w:rPr>
        <w:t xml:space="preserve">Obiectiv de politică </w:t>
      </w:r>
      <w:r w:rsidRPr="0055592C">
        <w:rPr>
          <w:rFonts w:asciiTheme="minorHAnsi" w:hAnsiTheme="minorHAnsi" w:cstheme="minorHAnsi"/>
          <w:b/>
          <w:bCs/>
          <w:color w:val="000000"/>
          <w:sz w:val="24"/>
          <w:szCs w:val="24"/>
        </w:rPr>
        <w:t>4</w:t>
      </w:r>
      <w:r w:rsidRPr="0055592C">
        <w:rPr>
          <w:rFonts w:asciiTheme="minorHAnsi" w:hAnsiTheme="minorHAnsi" w:cstheme="minorHAnsi"/>
          <w:color w:val="000000"/>
          <w:sz w:val="24"/>
          <w:szCs w:val="24"/>
        </w:rPr>
        <w:t xml:space="preserve"> - O Europă mai socială și mai favorabilă incluziunii, prin implementarea Pilonului european al drepturilor sociale </w:t>
      </w:r>
    </w:p>
    <w:p w14:paraId="6FFBE5F6" w14:textId="1B2FA3E3" w:rsidR="00B07052" w:rsidRPr="003147D5" w:rsidRDefault="00B07052" w:rsidP="008E68AA">
      <w:pPr>
        <w:spacing w:before="0" w:after="0"/>
        <w:jc w:val="both"/>
        <w:rPr>
          <w:rFonts w:asciiTheme="minorHAnsi" w:hAnsiTheme="minorHAnsi" w:cstheme="minorHAnsi"/>
          <w:sz w:val="24"/>
          <w:szCs w:val="24"/>
        </w:rPr>
      </w:pPr>
    </w:p>
    <w:p w14:paraId="2DB1F698" w14:textId="3E7DDCB1" w:rsidR="00B07052" w:rsidRPr="003147D5" w:rsidRDefault="0055592C" w:rsidP="008E68AA">
      <w:pPr>
        <w:spacing w:before="0" w:after="0"/>
        <w:jc w:val="both"/>
        <w:rPr>
          <w:rFonts w:asciiTheme="minorHAnsi" w:hAnsiTheme="minorHAnsi" w:cstheme="minorHAnsi"/>
          <w:sz w:val="24"/>
          <w:szCs w:val="24"/>
        </w:rPr>
      </w:pPr>
      <w:r w:rsidRPr="0055592C">
        <w:rPr>
          <w:rFonts w:asciiTheme="minorHAnsi" w:hAnsiTheme="minorHAnsi" w:cstheme="minorHAnsi"/>
          <w:b/>
          <w:sz w:val="24"/>
          <w:szCs w:val="24"/>
        </w:rPr>
        <w:t>Prioritatea 5 - O regiune educată</w:t>
      </w:r>
    </w:p>
    <w:p w14:paraId="1F4DF22C" w14:textId="77777777" w:rsidR="00B07052" w:rsidRPr="003147D5" w:rsidRDefault="00174D77" w:rsidP="008E68AA">
      <w:pPr>
        <w:spacing w:before="0" w:after="0"/>
        <w:jc w:val="both"/>
        <w:rPr>
          <w:rFonts w:asciiTheme="minorHAnsi" w:hAnsiTheme="minorHAnsi" w:cstheme="minorHAnsi"/>
          <w:sz w:val="24"/>
          <w:szCs w:val="24"/>
        </w:rPr>
      </w:pPr>
      <w:r w:rsidRPr="003147D5">
        <w:rPr>
          <w:rFonts w:asciiTheme="minorHAnsi" w:hAnsiTheme="minorHAnsi" w:cstheme="minorHAnsi"/>
          <w:b/>
          <w:sz w:val="24"/>
          <w:szCs w:val="24"/>
        </w:rPr>
        <w:t>Obiectiv Specific 2.1</w:t>
      </w:r>
      <w:r w:rsidRPr="003147D5">
        <w:rPr>
          <w:rFonts w:asciiTheme="minorHAnsi" w:hAnsiTheme="minorHAnsi" w:cstheme="minorHAnsi"/>
          <w:sz w:val="24"/>
          <w:szCs w:val="24"/>
        </w:rPr>
        <w:t xml:space="preserve"> - Promovarea eficienței energetice și reducerea emisiilor de gaze cu efect de seră </w:t>
      </w:r>
    </w:p>
    <w:p w14:paraId="0C504A5E" w14:textId="43FB6D0C" w:rsidR="00B07052" w:rsidRPr="003147D5" w:rsidRDefault="0055592C" w:rsidP="008E68AA">
      <w:pPr>
        <w:spacing w:before="0" w:after="0"/>
        <w:jc w:val="both"/>
        <w:rPr>
          <w:rFonts w:asciiTheme="minorHAnsi" w:hAnsiTheme="minorHAnsi" w:cstheme="minorHAnsi"/>
          <w:sz w:val="24"/>
          <w:szCs w:val="24"/>
        </w:rPr>
      </w:pPr>
      <w:r w:rsidRPr="0055592C">
        <w:rPr>
          <w:rFonts w:asciiTheme="minorHAnsi" w:hAnsiTheme="minorHAnsi" w:cstheme="minorHAnsi"/>
          <w:b/>
          <w:bCs/>
          <w:sz w:val="24"/>
          <w:szCs w:val="24"/>
        </w:rPr>
        <w:t xml:space="preserve">Obiectiv Specific RSO4.2. - </w:t>
      </w:r>
      <w:r w:rsidRPr="0055592C">
        <w:rPr>
          <w:rFonts w:asciiTheme="minorHAnsi" w:hAnsiTheme="minorHAnsi" w:cstheme="minorHAnsi"/>
          <w:bCs/>
          <w:sz w:val="24"/>
          <w:szCs w:val="24"/>
        </w:rPr>
        <w:t>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 (FEDR)</w:t>
      </w:r>
    </w:p>
    <w:p w14:paraId="08D526A1" w14:textId="40205A46" w:rsidR="00106872" w:rsidRPr="00106872" w:rsidRDefault="0055592C" w:rsidP="00106872">
      <w:pPr>
        <w:spacing w:before="0" w:after="0"/>
        <w:jc w:val="both"/>
        <w:rPr>
          <w:rFonts w:asciiTheme="minorHAnsi" w:eastAsiaTheme="minorHAnsi" w:hAnsiTheme="minorHAnsi" w:cstheme="minorHAnsi"/>
          <w:iCs/>
          <w:color w:val="000000" w:themeColor="text1"/>
          <w:sz w:val="24"/>
          <w:szCs w:val="24"/>
        </w:rPr>
      </w:pPr>
      <w:r w:rsidRPr="0055592C">
        <w:rPr>
          <w:rFonts w:asciiTheme="minorHAnsi" w:eastAsiaTheme="minorHAnsi" w:hAnsiTheme="minorHAnsi" w:cstheme="minorHAnsi"/>
          <w:b/>
          <w:bCs/>
          <w:iCs/>
          <w:color w:val="000000" w:themeColor="text1"/>
          <w:sz w:val="24"/>
          <w:szCs w:val="24"/>
        </w:rPr>
        <w:t xml:space="preserve">Acțiunea 5.1 - </w:t>
      </w:r>
      <w:r w:rsidRPr="0055592C">
        <w:rPr>
          <w:rFonts w:asciiTheme="minorHAnsi" w:eastAsiaTheme="minorHAnsi" w:hAnsiTheme="minorHAnsi" w:cstheme="minorHAnsi"/>
          <w:bCs/>
          <w:iCs/>
          <w:color w:val="000000" w:themeColor="text1"/>
          <w:sz w:val="24"/>
          <w:szCs w:val="24"/>
        </w:rPr>
        <w:t>Dezvoltarea infrastructurii educaționale la nivelul învățământului preșcolar</w:t>
      </w:r>
    </w:p>
    <w:p w14:paraId="16CB55D4" w14:textId="77777777" w:rsidR="00F00E47" w:rsidRPr="003147D5" w:rsidRDefault="00F00E47" w:rsidP="008E68AA">
      <w:pPr>
        <w:spacing w:before="0" w:after="0"/>
        <w:jc w:val="both"/>
        <w:rPr>
          <w:rFonts w:asciiTheme="minorHAnsi" w:eastAsia="SimSun" w:hAnsiTheme="minorHAnsi" w:cstheme="minorHAnsi"/>
          <w:sz w:val="24"/>
          <w:szCs w:val="24"/>
        </w:rPr>
      </w:pPr>
    </w:p>
    <w:p w14:paraId="1D5862BD" w14:textId="54DCBE1D" w:rsidR="00CC5F79" w:rsidRDefault="00DE10B4" w:rsidP="00735675">
      <w:pPr>
        <w:pStyle w:val="Heading2"/>
        <w:numPr>
          <w:ilvl w:val="1"/>
          <w:numId w:val="48"/>
        </w:numPr>
      </w:pPr>
      <w:bookmarkStart w:id="29" w:name="_Toc137037244"/>
      <w:r w:rsidRPr="008D04FF">
        <w:t xml:space="preserve">Reglementări europene și naționale, </w:t>
      </w:r>
      <w:r w:rsidR="00297225" w:rsidRPr="008D04FF">
        <w:t xml:space="preserve">cadru strategic, </w:t>
      </w:r>
      <w:r w:rsidRPr="008D04FF">
        <w:t>documente programatice</w:t>
      </w:r>
      <w:r w:rsidR="00A03B86" w:rsidRPr="008D04FF">
        <w:t xml:space="preserve"> </w:t>
      </w:r>
      <w:r w:rsidR="00297225" w:rsidRPr="008D04FF">
        <w:t>aplicabile</w:t>
      </w:r>
      <w:bookmarkEnd w:id="29"/>
    </w:p>
    <w:p w14:paraId="265D25FC" w14:textId="503BB33F" w:rsidR="00B560C3" w:rsidRPr="003147D5" w:rsidRDefault="00B560C3" w:rsidP="008E68AA">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În elaborarea cererilor de finanțare aferente acest</w:t>
      </w:r>
      <w:r w:rsidR="00E57F6F" w:rsidRPr="003147D5">
        <w:rPr>
          <w:rFonts w:asciiTheme="minorHAnsi" w:hAnsiTheme="minorHAnsi" w:cstheme="minorHAnsi"/>
          <w:sz w:val="24"/>
          <w:szCs w:val="24"/>
        </w:rPr>
        <w:t>or</w:t>
      </w:r>
      <w:r w:rsidRPr="003147D5">
        <w:rPr>
          <w:rFonts w:asciiTheme="minorHAnsi" w:hAnsiTheme="minorHAnsi" w:cstheme="minorHAnsi"/>
          <w:sz w:val="24"/>
          <w:szCs w:val="24"/>
        </w:rPr>
        <w:t xml:space="preserve"> apel</w:t>
      </w:r>
      <w:r w:rsidR="00E57F6F" w:rsidRPr="003147D5">
        <w:rPr>
          <w:rFonts w:asciiTheme="minorHAnsi" w:hAnsiTheme="minorHAnsi" w:cstheme="minorHAnsi"/>
          <w:sz w:val="24"/>
          <w:szCs w:val="24"/>
        </w:rPr>
        <w:t>uri</w:t>
      </w:r>
      <w:r w:rsidRPr="003147D5">
        <w:rPr>
          <w:rFonts w:asciiTheme="minorHAnsi" w:hAnsiTheme="minorHAnsi" w:cstheme="minorHAnsi"/>
          <w:sz w:val="24"/>
          <w:szCs w:val="24"/>
        </w:rPr>
        <w:t xml:space="preserve"> de proiecte se vor avea în vedere atât reglementările europene şi naţionale în domeniu, cât şi alte documente programatice şi de planificare strategice specifice la nivel european, naţional şi regional, după cum urmează:</w:t>
      </w:r>
    </w:p>
    <w:p w14:paraId="5E87064B" w14:textId="77777777" w:rsidR="00B07052" w:rsidRPr="003147D5" w:rsidRDefault="00B07052" w:rsidP="008E68AA">
      <w:pPr>
        <w:spacing w:before="0" w:after="0"/>
        <w:jc w:val="both"/>
        <w:rPr>
          <w:rFonts w:asciiTheme="minorHAnsi" w:hAnsiTheme="minorHAnsi" w:cstheme="minorHAnsi"/>
          <w:sz w:val="24"/>
          <w:szCs w:val="24"/>
        </w:rPr>
      </w:pPr>
    </w:p>
    <w:p w14:paraId="7D094B9A" w14:textId="247266AA" w:rsidR="00F77B5D" w:rsidRPr="003147D5" w:rsidRDefault="00F77B5D" w:rsidP="008E68AA">
      <w:p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b/>
          <w:bCs/>
          <w:color w:val="000000"/>
          <w:sz w:val="24"/>
          <w:szCs w:val="24"/>
          <w:lang w:eastAsia="en-GB"/>
        </w:rPr>
        <w:t>A. Regulamente/reglement</w:t>
      </w:r>
      <w:r w:rsidR="00A90FAC">
        <w:rPr>
          <w:rFonts w:asciiTheme="minorHAnsi" w:hAnsiTheme="minorHAnsi" w:cstheme="minorHAnsi"/>
          <w:b/>
          <w:bCs/>
          <w:color w:val="000000"/>
          <w:sz w:val="24"/>
          <w:szCs w:val="24"/>
          <w:lang w:eastAsia="en-GB"/>
        </w:rPr>
        <w:t>ă</w:t>
      </w:r>
      <w:r w:rsidRPr="003147D5">
        <w:rPr>
          <w:rFonts w:asciiTheme="minorHAnsi" w:hAnsiTheme="minorHAnsi" w:cstheme="minorHAnsi"/>
          <w:b/>
          <w:bCs/>
          <w:color w:val="000000"/>
          <w:sz w:val="24"/>
          <w:szCs w:val="24"/>
          <w:lang w:eastAsia="en-GB"/>
        </w:rPr>
        <w:t xml:space="preserve">ri europene: </w:t>
      </w:r>
    </w:p>
    <w:p w14:paraId="68A64369" w14:textId="49DB05C4" w:rsidR="00F77B5D" w:rsidRPr="003147D5" w:rsidRDefault="00F77B5D" w:rsidP="00792285">
      <w:pPr>
        <w:numPr>
          <w:ilvl w:val="0"/>
          <w:numId w:val="7"/>
        </w:num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Regulamentul (UE) </w:t>
      </w:r>
      <w:r w:rsidR="00FB267A">
        <w:rPr>
          <w:rFonts w:asciiTheme="minorHAnsi" w:hAnsiTheme="minorHAnsi" w:cstheme="minorHAnsi"/>
          <w:color w:val="000000"/>
          <w:sz w:val="24"/>
          <w:szCs w:val="24"/>
          <w:lang w:eastAsia="en-GB"/>
        </w:rPr>
        <w:t xml:space="preserve">nr. </w:t>
      </w:r>
      <w:r w:rsidR="001768B1" w:rsidRPr="001768B1">
        <w:rPr>
          <w:rFonts w:asciiTheme="minorHAnsi" w:hAnsiTheme="minorHAnsi" w:cstheme="minorHAnsi"/>
          <w:sz w:val="24"/>
          <w:szCs w:val="24"/>
          <w:lang w:eastAsia="en-GB"/>
        </w:rPr>
        <w:t>2021/1060</w:t>
      </w:r>
      <w:r w:rsidRPr="001768B1">
        <w:rPr>
          <w:rFonts w:asciiTheme="minorHAnsi" w:hAnsiTheme="minorHAnsi" w:cstheme="minorHAnsi"/>
          <w:sz w:val="24"/>
          <w:szCs w:val="24"/>
          <w:lang w:eastAsia="en-GB"/>
        </w:rPr>
        <w:t xml:space="preserve"> </w:t>
      </w:r>
      <w:r w:rsidRPr="003147D5">
        <w:rPr>
          <w:rFonts w:asciiTheme="minorHAnsi" w:hAnsiTheme="minorHAnsi" w:cstheme="minorHAnsi"/>
          <w:color w:val="000000"/>
          <w:sz w:val="24"/>
          <w:szCs w:val="24"/>
          <w:lang w:eastAsia="en-GB"/>
        </w:rPr>
        <w:t>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pentru securitate internă și Instrumentului de sprijin financiar pentru managementul frontierelor și politica de vize</w:t>
      </w:r>
      <w:r w:rsidR="00272372">
        <w:rPr>
          <w:rFonts w:asciiTheme="minorHAnsi" w:hAnsiTheme="minorHAnsi" w:cstheme="minorHAnsi"/>
          <w:color w:val="000000"/>
          <w:sz w:val="24"/>
          <w:szCs w:val="24"/>
          <w:lang w:eastAsia="en-GB"/>
        </w:rPr>
        <w:t xml:space="preserve">, </w:t>
      </w:r>
      <w:r w:rsidR="00272372" w:rsidRPr="00272372">
        <w:rPr>
          <w:rFonts w:asciiTheme="minorHAnsi" w:hAnsiTheme="minorHAnsi" w:cstheme="minorHAnsi"/>
          <w:sz w:val="24"/>
          <w:szCs w:val="24"/>
          <w:lang w:eastAsia="en-GB"/>
        </w:rPr>
        <w:t>cu modificările și completările ulterioare;</w:t>
      </w:r>
    </w:p>
    <w:p w14:paraId="4D7505B6" w14:textId="64C3D15D" w:rsidR="00F77B5D" w:rsidRPr="003147D5" w:rsidRDefault="00F77B5D" w:rsidP="00792285">
      <w:pPr>
        <w:numPr>
          <w:ilvl w:val="0"/>
          <w:numId w:val="7"/>
        </w:num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Regulamentul (UE) 2021/1058 al Parlamentului European și al Consiliului din 24 iunie 2021 privind Fondul european de dezvoltare regională și Fondul de coeziune</w:t>
      </w:r>
      <w:r w:rsidR="005921B1">
        <w:rPr>
          <w:rFonts w:asciiTheme="minorHAnsi" w:hAnsiTheme="minorHAnsi" w:cstheme="minorHAnsi"/>
          <w:color w:val="000000"/>
          <w:sz w:val="24"/>
          <w:szCs w:val="24"/>
          <w:lang w:eastAsia="en-GB"/>
        </w:rPr>
        <w:t xml:space="preserve">, </w:t>
      </w:r>
      <w:r w:rsidR="005921B1" w:rsidRPr="005921B1">
        <w:rPr>
          <w:rFonts w:asciiTheme="minorHAnsi" w:hAnsiTheme="minorHAnsi" w:cstheme="minorHAnsi"/>
          <w:sz w:val="24"/>
          <w:szCs w:val="24"/>
          <w:lang w:eastAsia="en-GB"/>
        </w:rPr>
        <w:t>cu modificările și completările ulterioare</w:t>
      </w:r>
      <w:r w:rsidRPr="005921B1">
        <w:rPr>
          <w:rFonts w:asciiTheme="minorHAnsi" w:hAnsiTheme="minorHAnsi" w:cstheme="minorHAnsi"/>
          <w:sz w:val="24"/>
          <w:szCs w:val="24"/>
          <w:lang w:eastAsia="en-GB"/>
        </w:rPr>
        <w:t xml:space="preserve">; </w:t>
      </w:r>
    </w:p>
    <w:p w14:paraId="1D68E68B" w14:textId="50DFAC8F" w:rsidR="00F77B5D" w:rsidRPr="003147D5" w:rsidRDefault="00F77B5D" w:rsidP="00792285">
      <w:pPr>
        <w:numPr>
          <w:ilvl w:val="0"/>
          <w:numId w:val="7"/>
        </w:num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lastRenderedPageBreak/>
        <w:t xml:space="preserve">Regulamentul Consiliului (CE, EURATOM) nr. 2988/1995 privind protecția intereselor financiare ale Comunităților Europene, cu modificările și completările ulterioare; </w:t>
      </w:r>
    </w:p>
    <w:p w14:paraId="5C612AA7" w14:textId="28FDC315" w:rsidR="00F77B5D" w:rsidRPr="003147D5" w:rsidRDefault="00F77B5D" w:rsidP="00792285">
      <w:pPr>
        <w:numPr>
          <w:ilvl w:val="0"/>
          <w:numId w:val="7"/>
        </w:num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Regulamentul (UE, Euratom) nr. 1046/2018 al Parlamentului European și al Consiliului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 cu modificările și completările ulterioare; </w:t>
      </w:r>
    </w:p>
    <w:p w14:paraId="16AE1F70" w14:textId="0A9B8F25" w:rsidR="00F77B5D" w:rsidRPr="003147D5" w:rsidRDefault="00F77B5D" w:rsidP="00792285">
      <w:pPr>
        <w:numPr>
          <w:ilvl w:val="0"/>
          <w:numId w:val="7"/>
        </w:num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r w:rsidR="002D57BF">
        <w:rPr>
          <w:rFonts w:asciiTheme="minorHAnsi" w:hAnsiTheme="minorHAnsi" w:cstheme="minorHAnsi"/>
          <w:color w:val="000000"/>
          <w:sz w:val="24"/>
          <w:szCs w:val="24"/>
          <w:lang w:eastAsia="en-GB"/>
        </w:rPr>
        <w:t xml:space="preserve"> cu modificările și completările ulterioare</w:t>
      </w:r>
      <w:r w:rsidRPr="003147D5">
        <w:rPr>
          <w:rFonts w:asciiTheme="minorHAnsi" w:hAnsiTheme="minorHAnsi" w:cstheme="minorHAnsi"/>
          <w:color w:val="000000"/>
          <w:sz w:val="24"/>
          <w:szCs w:val="24"/>
          <w:lang w:eastAsia="en-GB"/>
        </w:rPr>
        <w:t xml:space="preserve">; </w:t>
      </w:r>
    </w:p>
    <w:p w14:paraId="30F8CC34" w14:textId="4A845654" w:rsidR="00F77B5D" w:rsidRPr="003147D5" w:rsidRDefault="00266FAE" w:rsidP="00792285">
      <w:pPr>
        <w:numPr>
          <w:ilvl w:val="0"/>
          <w:numId w:val="7"/>
        </w:numPr>
        <w:autoSpaceDE w:val="0"/>
        <w:autoSpaceDN w:val="0"/>
        <w:adjustRightInd w:val="0"/>
        <w:spacing w:before="0" w:after="0"/>
        <w:jc w:val="both"/>
        <w:rPr>
          <w:rFonts w:asciiTheme="minorHAnsi" w:hAnsiTheme="minorHAnsi" w:cstheme="minorHAnsi"/>
          <w:color w:val="000000"/>
          <w:sz w:val="24"/>
          <w:szCs w:val="24"/>
          <w:lang w:eastAsia="en-GB"/>
        </w:rPr>
      </w:pPr>
      <w:r w:rsidRPr="007430CC">
        <w:rPr>
          <w:rFonts w:asciiTheme="minorHAnsi" w:hAnsiTheme="minorHAnsi"/>
          <w:sz w:val="24"/>
          <w:szCs w:val="24"/>
        </w:rPr>
        <w:t>R</w:t>
      </w:r>
      <w:r>
        <w:rPr>
          <w:rFonts w:asciiTheme="minorHAnsi" w:hAnsiTheme="minorHAnsi"/>
          <w:sz w:val="24"/>
          <w:szCs w:val="24"/>
        </w:rPr>
        <w:t>egulamentul</w:t>
      </w:r>
      <w:r w:rsidRPr="007430CC">
        <w:rPr>
          <w:rFonts w:asciiTheme="minorHAnsi" w:hAnsiTheme="minorHAnsi"/>
          <w:sz w:val="24"/>
          <w:szCs w:val="24"/>
        </w:rPr>
        <w:t xml:space="preserve"> (UE) 2020/852 </w:t>
      </w:r>
      <w:r>
        <w:rPr>
          <w:rFonts w:asciiTheme="minorHAnsi" w:hAnsiTheme="minorHAnsi"/>
          <w:sz w:val="24"/>
          <w:szCs w:val="24"/>
        </w:rPr>
        <w:t>al Parlamentului Europeanși al Consiliului</w:t>
      </w:r>
      <w:r w:rsidRPr="007430CC">
        <w:rPr>
          <w:rFonts w:asciiTheme="minorHAnsi" w:hAnsiTheme="minorHAnsi"/>
          <w:sz w:val="24"/>
          <w:szCs w:val="24"/>
        </w:rPr>
        <w:t xml:space="preserve"> din 18 iunie 2020 privind instituirea unui cadru care să faciliteze investițiile durabile și de modificare a Regulamentului (UE) 2019/2088, </w:t>
      </w:r>
      <w:r w:rsidRPr="007430CC">
        <w:rPr>
          <w:rFonts w:asciiTheme="minorHAnsi" w:hAnsiTheme="minorHAnsi" w:cstheme="minorHAnsi"/>
          <w:color w:val="000000"/>
          <w:sz w:val="24"/>
          <w:szCs w:val="24"/>
          <w:lang w:eastAsia="en-GB"/>
        </w:rPr>
        <w:t>cu modificările și completările ulterioare</w:t>
      </w:r>
      <w:r w:rsidR="00F77B5D" w:rsidRPr="003147D5">
        <w:rPr>
          <w:rFonts w:asciiTheme="minorHAnsi" w:hAnsiTheme="minorHAnsi" w:cstheme="minorHAnsi"/>
          <w:color w:val="000000"/>
          <w:sz w:val="24"/>
          <w:szCs w:val="24"/>
          <w:lang w:eastAsia="en-GB"/>
        </w:rPr>
        <w:t xml:space="preserve">; </w:t>
      </w:r>
    </w:p>
    <w:p w14:paraId="53BEA96D" w14:textId="7F9916F6" w:rsidR="00F77B5D" w:rsidRPr="003147D5" w:rsidRDefault="00F77B5D" w:rsidP="00792285">
      <w:pPr>
        <w:numPr>
          <w:ilvl w:val="0"/>
          <w:numId w:val="7"/>
        </w:num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Comunicarea Comisiei C (2021) 1054 final din 12 februarie 2021. Orientări tehnice privind aplicarea principiului de „a nu prejudicia în mod semnificativ” în temeiul Regulamentului privind Mecanismul de redresare și reziliență</w:t>
      </w:r>
      <w:r w:rsidR="005921B1">
        <w:rPr>
          <w:rFonts w:asciiTheme="minorHAnsi" w:hAnsiTheme="minorHAnsi" w:cstheme="minorHAnsi"/>
          <w:color w:val="000000"/>
          <w:sz w:val="24"/>
          <w:szCs w:val="24"/>
          <w:lang w:eastAsia="en-GB"/>
        </w:rPr>
        <w:t xml:space="preserve">, </w:t>
      </w:r>
      <w:r w:rsidR="005921B1" w:rsidRPr="005921B1">
        <w:rPr>
          <w:rFonts w:asciiTheme="minorHAnsi" w:hAnsiTheme="minorHAnsi" w:cstheme="minorHAnsi"/>
          <w:sz w:val="24"/>
          <w:szCs w:val="24"/>
          <w:lang w:eastAsia="en-GB"/>
        </w:rPr>
        <w:t>cu modificările și completările ulterioare</w:t>
      </w:r>
      <w:r w:rsidRPr="003147D5">
        <w:rPr>
          <w:rFonts w:asciiTheme="minorHAnsi" w:hAnsiTheme="minorHAnsi" w:cstheme="minorHAnsi"/>
          <w:color w:val="000000"/>
          <w:sz w:val="24"/>
          <w:szCs w:val="24"/>
          <w:lang w:eastAsia="en-GB"/>
        </w:rPr>
        <w:t xml:space="preserve">; </w:t>
      </w:r>
    </w:p>
    <w:p w14:paraId="54769FD3" w14:textId="3A16BE6A" w:rsidR="00F77B5D" w:rsidRPr="003147D5" w:rsidRDefault="00F77B5D" w:rsidP="00792285">
      <w:pPr>
        <w:numPr>
          <w:ilvl w:val="0"/>
          <w:numId w:val="7"/>
        </w:num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Comunicarea Comisiei (2021/C 373/01) - Orientări tehnice referitoare la imunizarea infrastructurii la schimbările climatice în perioada 2021-2027</w:t>
      </w:r>
      <w:r w:rsidR="00F16ED2">
        <w:rPr>
          <w:rFonts w:asciiTheme="minorHAnsi" w:hAnsiTheme="minorHAnsi" w:cstheme="minorHAnsi"/>
          <w:color w:val="000000"/>
          <w:sz w:val="24"/>
          <w:szCs w:val="24"/>
          <w:lang w:eastAsia="en-GB"/>
        </w:rPr>
        <w:t xml:space="preserve">, </w:t>
      </w:r>
      <w:r w:rsidR="00F16ED2" w:rsidRPr="00F16ED2">
        <w:rPr>
          <w:rFonts w:asciiTheme="minorHAnsi" w:hAnsiTheme="minorHAnsi" w:cstheme="minorHAnsi"/>
          <w:sz w:val="24"/>
          <w:szCs w:val="24"/>
          <w:lang w:eastAsia="en-GB"/>
        </w:rPr>
        <w:t>cu modificările și completările ulterioare</w:t>
      </w:r>
      <w:r w:rsidRPr="003147D5">
        <w:rPr>
          <w:rFonts w:asciiTheme="minorHAnsi" w:hAnsiTheme="minorHAnsi" w:cstheme="minorHAnsi"/>
          <w:color w:val="000000"/>
          <w:sz w:val="24"/>
          <w:szCs w:val="24"/>
          <w:lang w:eastAsia="en-GB"/>
        </w:rPr>
        <w:t xml:space="preserve">; </w:t>
      </w:r>
    </w:p>
    <w:p w14:paraId="36849EAA" w14:textId="0E5331E9" w:rsidR="00F77B5D" w:rsidRPr="003147D5" w:rsidRDefault="00F77B5D" w:rsidP="00792285">
      <w:pPr>
        <w:numPr>
          <w:ilvl w:val="0"/>
          <w:numId w:val="7"/>
        </w:numPr>
        <w:autoSpaceDE w:val="0"/>
        <w:autoSpaceDN w:val="0"/>
        <w:adjustRightInd w:val="0"/>
        <w:spacing w:before="0" w:after="0"/>
        <w:jc w:val="both"/>
        <w:rPr>
          <w:rFonts w:asciiTheme="minorHAnsi" w:hAnsiTheme="minorHAnsi" w:cstheme="minorHAnsi"/>
          <w:sz w:val="24"/>
          <w:szCs w:val="24"/>
          <w:lang w:eastAsia="en-GB"/>
        </w:rPr>
      </w:pPr>
      <w:r w:rsidRPr="003147D5">
        <w:rPr>
          <w:rFonts w:asciiTheme="minorHAnsi" w:hAnsiTheme="minorHAnsi" w:cstheme="minorHAnsi"/>
          <w:sz w:val="24"/>
          <w:szCs w:val="24"/>
          <w:lang w:eastAsia="en-GB"/>
        </w:rPr>
        <w:t>Directiva (UE) 2018/2001 a Parlamentului European și a Consiliului din 11 decembrie 2018 privind promovarea utilizării energiei din surse regenerabile</w:t>
      </w:r>
      <w:r w:rsidR="00614B9C">
        <w:rPr>
          <w:rFonts w:asciiTheme="minorHAnsi" w:hAnsiTheme="minorHAnsi" w:cstheme="minorHAnsi"/>
          <w:sz w:val="24"/>
          <w:szCs w:val="24"/>
          <w:lang w:eastAsia="en-GB"/>
        </w:rPr>
        <w:t xml:space="preserve">, </w:t>
      </w:r>
      <w:r w:rsidR="00614B9C" w:rsidRPr="00614B9C">
        <w:rPr>
          <w:rFonts w:asciiTheme="minorHAnsi" w:hAnsiTheme="minorHAnsi" w:cstheme="minorHAnsi"/>
          <w:sz w:val="24"/>
          <w:szCs w:val="24"/>
          <w:lang w:eastAsia="en-GB"/>
        </w:rPr>
        <w:t>cu modificările și completările ulterioare</w:t>
      </w:r>
      <w:r w:rsidRPr="003147D5">
        <w:rPr>
          <w:rFonts w:asciiTheme="minorHAnsi" w:hAnsiTheme="minorHAnsi" w:cstheme="minorHAnsi"/>
          <w:sz w:val="24"/>
          <w:szCs w:val="24"/>
          <w:lang w:eastAsia="en-GB"/>
        </w:rPr>
        <w:t xml:space="preserve">; </w:t>
      </w:r>
    </w:p>
    <w:p w14:paraId="668E8C86" w14:textId="77777777" w:rsidR="00F77B5D" w:rsidRPr="003147D5" w:rsidRDefault="00F77B5D" w:rsidP="008E68AA">
      <w:pPr>
        <w:autoSpaceDE w:val="0"/>
        <w:autoSpaceDN w:val="0"/>
        <w:adjustRightInd w:val="0"/>
        <w:spacing w:before="0" w:after="0"/>
        <w:jc w:val="both"/>
        <w:rPr>
          <w:rFonts w:asciiTheme="minorHAnsi" w:hAnsiTheme="minorHAnsi" w:cstheme="minorHAnsi"/>
          <w:sz w:val="24"/>
          <w:szCs w:val="24"/>
          <w:lang w:eastAsia="en-GB"/>
        </w:rPr>
      </w:pPr>
    </w:p>
    <w:p w14:paraId="05B1CCD8" w14:textId="40F25662" w:rsidR="00326DB4" w:rsidRPr="003147D5" w:rsidRDefault="00326DB4" w:rsidP="008E68AA">
      <w:p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b/>
          <w:bCs/>
          <w:color w:val="000000"/>
          <w:sz w:val="24"/>
          <w:szCs w:val="24"/>
          <w:lang w:eastAsia="en-GB"/>
        </w:rPr>
        <w:t xml:space="preserve">B. Legislaţie naţională </w:t>
      </w:r>
      <w:r w:rsidR="00F00E47">
        <w:rPr>
          <w:rFonts w:asciiTheme="minorHAnsi" w:hAnsiTheme="minorHAnsi" w:cstheme="minorHAnsi"/>
          <w:b/>
          <w:bCs/>
          <w:color w:val="000000"/>
          <w:sz w:val="24"/>
          <w:szCs w:val="24"/>
          <w:lang w:eastAsia="en-GB"/>
        </w:rPr>
        <w:t>(cu modificările și completările ulterioare)</w:t>
      </w:r>
    </w:p>
    <w:p w14:paraId="50420DB4" w14:textId="77777777" w:rsidR="002E2A10" w:rsidRPr="00070010" w:rsidRDefault="002E2A10" w:rsidP="00792285">
      <w:pPr>
        <w:pStyle w:val="ListParagraph"/>
        <w:numPr>
          <w:ilvl w:val="0"/>
          <w:numId w:val="8"/>
        </w:numPr>
        <w:jc w:val="both"/>
        <w:rPr>
          <w:rFonts w:asciiTheme="minorHAnsi" w:eastAsia="Times New Roman" w:hAnsiTheme="minorHAnsi" w:cs="Times New Roman"/>
          <w:sz w:val="24"/>
          <w:szCs w:val="24"/>
          <w:lang w:val="en-GB" w:eastAsia="en-GB"/>
        </w:rPr>
      </w:pPr>
      <w:r w:rsidRPr="00070010">
        <w:rPr>
          <w:rFonts w:asciiTheme="minorHAnsi" w:eastAsia="Times New Roman" w:hAnsiTheme="minorHAnsi" w:cs="Times New Roman"/>
          <w:sz w:val="24"/>
          <w:szCs w:val="24"/>
          <w:lang w:val="en-GB" w:eastAsia="en-GB"/>
        </w:rPr>
        <w:t>LEGEA educaţiei naţionale nr. 1 din 5 ianuarie 2011;</w:t>
      </w:r>
    </w:p>
    <w:p w14:paraId="04812E88" w14:textId="60570FB4" w:rsidR="002E2A10" w:rsidRPr="00070010" w:rsidRDefault="002E2A10" w:rsidP="00792285">
      <w:pPr>
        <w:pStyle w:val="ListParagraph"/>
        <w:numPr>
          <w:ilvl w:val="0"/>
          <w:numId w:val="8"/>
        </w:numPr>
        <w:jc w:val="both"/>
        <w:rPr>
          <w:rFonts w:asciiTheme="minorHAnsi" w:eastAsia="Times New Roman" w:hAnsiTheme="minorHAnsi" w:cs="Times New Roman"/>
          <w:sz w:val="24"/>
          <w:szCs w:val="24"/>
          <w:lang w:val="en-GB" w:eastAsia="en-GB"/>
        </w:rPr>
      </w:pPr>
      <w:r w:rsidRPr="00070010">
        <w:rPr>
          <w:rFonts w:asciiTheme="minorHAnsi" w:eastAsia="Times New Roman" w:hAnsiTheme="minorHAnsi" w:cs="Times New Roman"/>
          <w:sz w:val="24"/>
          <w:szCs w:val="24"/>
          <w:lang w:val="en-GB" w:eastAsia="en-GB"/>
        </w:rPr>
        <w:t>LEGEA nr. 248 din 28 octombrie 2015 privind stimularea participării în învăţământul preşcolar a copiilor provenind din familii defavorizate</w:t>
      </w:r>
      <w:r w:rsidR="00647BCA">
        <w:rPr>
          <w:rFonts w:asciiTheme="minorHAnsi" w:eastAsia="Times New Roman" w:hAnsiTheme="minorHAnsi" w:cs="Times New Roman"/>
          <w:sz w:val="24"/>
          <w:szCs w:val="24"/>
          <w:lang w:val="en-GB" w:eastAsia="en-GB"/>
        </w:rPr>
        <w:t>, republicata</w:t>
      </w:r>
      <w:r w:rsidRPr="00070010">
        <w:rPr>
          <w:rFonts w:asciiTheme="minorHAnsi" w:eastAsia="Times New Roman" w:hAnsiTheme="minorHAnsi" w:cs="Times New Roman"/>
          <w:sz w:val="24"/>
          <w:szCs w:val="24"/>
          <w:lang w:val="en-GB" w:eastAsia="en-GB"/>
        </w:rPr>
        <w:t>;</w:t>
      </w:r>
    </w:p>
    <w:p w14:paraId="212727E6" w14:textId="20E3C2E1" w:rsidR="002E2A10" w:rsidRPr="00070010" w:rsidRDefault="002E2A10" w:rsidP="00792285">
      <w:pPr>
        <w:numPr>
          <w:ilvl w:val="0"/>
          <w:numId w:val="8"/>
        </w:numPr>
        <w:autoSpaceDE w:val="0"/>
        <w:autoSpaceDN w:val="0"/>
        <w:adjustRightInd w:val="0"/>
        <w:spacing w:before="0" w:after="0"/>
        <w:jc w:val="both"/>
        <w:rPr>
          <w:rFonts w:asciiTheme="minorHAnsi" w:eastAsia="Times New Roman" w:hAnsiTheme="minorHAnsi" w:cs="Times New Roman"/>
          <w:sz w:val="24"/>
          <w:szCs w:val="24"/>
          <w:lang w:val="en-GB" w:eastAsia="en-GB"/>
        </w:rPr>
      </w:pPr>
      <w:r w:rsidRPr="00070010">
        <w:rPr>
          <w:rFonts w:asciiTheme="minorHAnsi" w:eastAsia="Times New Roman" w:hAnsiTheme="minorHAnsi" w:cs="Times New Roman"/>
          <w:sz w:val="24"/>
          <w:szCs w:val="24"/>
          <w:lang w:val="en-GB" w:eastAsia="en-GB"/>
        </w:rPr>
        <w:t>HOTĂRÂRE</w:t>
      </w:r>
      <w:r w:rsidR="00635D9B">
        <w:rPr>
          <w:rFonts w:asciiTheme="minorHAnsi" w:eastAsia="Times New Roman" w:hAnsiTheme="minorHAnsi" w:cs="Times New Roman"/>
          <w:sz w:val="24"/>
          <w:szCs w:val="24"/>
          <w:lang w:val="en-GB" w:eastAsia="en-GB"/>
        </w:rPr>
        <w:t>A</w:t>
      </w:r>
      <w:r w:rsidRPr="00070010">
        <w:rPr>
          <w:rFonts w:asciiTheme="minorHAnsi" w:eastAsia="Times New Roman" w:hAnsiTheme="minorHAnsi" w:cs="Times New Roman"/>
          <w:sz w:val="24"/>
          <w:szCs w:val="24"/>
          <w:lang w:val="en-GB" w:eastAsia="en-GB"/>
        </w:rPr>
        <w:t xml:space="preserve"> nr. 391 din 31 martie 2021 pentru modificarea şi completarea Normelor metodologice de aplicare a prevederilor Legii nr. 248/2015 privind stimularea participării în învăţământul preşcolar a copiilor provenind din familii defavorizate şi a procedurii de acordare a tichetelor sociale pentru grădiniţă, aprobate prin Hotărârea Guvernului nr. 15/2016;</w:t>
      </w:r>
    </w:p>
    <w:p w14:paraId="12168E00" w14:textId="5CB7F253" w:rsidR="008851AF" w:rsidRDefault="008851AF" w:rsidP="00792285">
      <w:pPr>
        <w:numPr>
          <w:ilvl w:val="0"/>
          <w:numId w:val="8"/>
        </w:numPr>
        <w:autoSpaceDE w:val="0"/>
        <w:autoSpaceDN w:val="0"/>
        <w:adjustRightInd w:val="0"/>
        <w:spacing w:before="0" w:after="0"/>
        <w:jc w:val="both"/>
        <w:rPr>
          <w:rFonts w:asciiTheme="minorHAnsi" w:hAnsiTheme="minorHAnsi" w:cstheme="minorHAnsi"/>
          <w:color w:val="000000"/>
          <w:sz w:val="24"/>
          <w:szCs w:val="24"/>
          <w:lang w:eastAsia="en-GB"/>
        </w:rPr>
      </w:pPr>
      <w:r w:rsidRPr="008851AF">
        <w:rPr>
          <w:rFonts w:asciiTheme="minorHAnsi" w:hAnsiTheme="minorHAnsi" w:cstheme="minorHAnsi"/>
          <w:color w:val="000000"/>
          <w:sz w:val="24"/>
          <w:szCs w:val="24"/>
          <w:lang w:eastAsia="en-GB"/>
        </w:rPr>
        <w:t>HOTĂRÂRE</w:t>
      </w:r>
      <w:r w:rsidR="00635D9B">
        <w:rPr>
          <w:rFonts w:asciiTheme="minorHAnsi" w:hAnsiTheme="minorHAnsi" w:cstheme="minorHAnsi"/>
          <w:color w:val="000000"/>
          <w:sz w:val="24"/>
          <w:szCs w:val="24"/>
          <w:lang w:eastAsia="en-GB"/>
        </w:rPr>
        <w:t>A</w:t>
      </w:r>
      <w:r w:rsidRPr="008851AF">
        <w:rPr>
          <w:rFonts w:asciiTheme="minorHAnsi" w:hAnsiTheme="minorHAnsi" w:cstheme="minorHAnsi"/>
          <w:color w:val="000000"/>
          <w:sz w:val="24"/>
          <w:szCs w:val="24"/>
          <w:lang w:eastAsia="en-GB"/>
        </w:rPr>
        <w:t xml:space="preserve"> nr. 15 din 19 ianuarie 2016 pentru aprobarea Normelor metodologice de aplicare a prevederilor Legii nr. 248/2015 privind stimularea participării în învăţământul </w:t>
      </w:r>
      <w:r w:rsidRPr="008851AF">
        <w:rPr>
          <w:rFonts w:asciiTheme="minorHAnsi" w:hAnsiTheme="minorHAnsi" w:cstheme="minorHAnsi"/>
          <w:color w:val="000000"/>
          <w:sz w:val="24"/>
          <w:szCs w:val="24"/>
          <w:lang w:eastAsia="en-GB"/>
        </w:rPr>
        <w:lastRenderedPageBreak/>
        <w:t>preşcolar a copiilor provenind din familii defavorizate şi a procedurii de acordare a tichetelor sociale pentru grădiniţă;</w:t>
      </w:r>
    </w:p>
    <w:p w14:paraId="0F4F8B8E" w14:textId="1B43972F" w:rsidR="00585445" w:rsidRPr="008851AF" w:rsidRDefault="00585445" w:rsidP="00792285">
      <w:pPr>
        <w:numPr>
          <w:ilvl w:val="0"/>
          <w:numId w:val="8"/>
        </w:numPr>
        <w:autoSpaceDE w:val="0"/>
        <w:autoSpaceDN w:val="0"/>
        <w:adjustRightInd w:val="0"/>
        <w:spacing w:before="0" w:after="0"/>
        <w:jc w:val="both"/>
        <w:rPr>
          <w:rFonts w:asciiTheme="minorHAnsi" w:hAnsiTheme="minorHAnsi" w:cstheme="minorHAnsi"/>
          <w:color w:val="000000"/>
          <w:sz w:val="24"/>
          <w:szCs w:val="24"/>
          <w:lang w:eastAsia="en-GB"/>
        </w:rPr>
      </w:pPr>
      <w:r w:rsidRPr="00585445">
        <w:rPr>
          <w:rFonts w:asciiTheme="minorHAnsi" w:hAnsiTheme="minorHAnsi" w:cstheme="minorHAnsi"/>
          <w:color w:val="000000"/>
          <w:sz w:val="24"/>
          <w:szCs w:val="24"/>
          <w:lang w:eastAsia="en-GB"/>
        </w:rPr>
        <w:t>O</w:t>
      </w:r>
      <w:r w:rsidR="00635D9B">
        <w:rPr>
          <w:rFonts w:asciiTheme="minorHAnsi" w:hAnsiTheme="minorHAnsi" w:cstheme="minorHAnsi"/>
          <w:color w:val="000000"/>
          <w:sz w:val="24"/>
          <w:szCs w:val="24"/>
          <w:lang w:eastAsia="en-GB"/>
        </w:rPr>
        <w:t>RDINUL</w:t>
      </w:r>
      <w:r w:rsidRPr="00585445">
        <w:rPr>
          <w:rFonts w:asciiTheme="minorHAnsi" w:hAnsiTheme="minorHAnsi" w:cstheme="minorHAnsi"/>
          <w:color w:val="000000"/>
          <w:sz w:val="24"/>
          <w:szCs w:val="24"/>
          <w:lang w:eastAsia="en-GB"/>
        </w:rPr>
        <w:t xml:space="preserve"> nr. 4143 din 29 iunie 2022 pentru aprobarea Standardelor privind materialele de predare-învăţare în educaţia timpurie şi a Normativului de dotare minimală pentru serviciile de educaţie timpurie a copiilor de la naştere la 6 ani;</w:t>
      </w:r>
    </w:p>
    <w:p w14:paraId="5849D26D" w14:textId="17D84A06" w:rsidR="008851AF" w:rsidRPr="008851AF" w:rsidRDefault="008851AF" w:rsidP="00792285">
      <w:pPr>
        <w:numPr>
          <w:ilvl w:val="0"/>
          <w:numId w:val="8"/>
        </w:numPr>
        <w:autoSpaceDE w:val="0"/>
        <w:autoSpaceDN w:val="0"/>
        <w:adjustRightInd w:val="0"/>
        <w:spacing w:before="0" w:after="0"/>
        <w:jc w:val="both"/>
        <w:rPr>
          <w:rFonts w:asciiTheme="minorHAnsi" w:hAnsiTheme="minorHAnsi" w:cstheme="minorHAnsi"/>
          <w:color w:val="000000"/>
          <w:sz w:val="24"/>
          <w:szCs w:val="24"/>
          <w:lang w:eastAsia="en-GB"/>
        </w:rPr>
      </w:pPr>
      <w:r w:rsidRPr="008851AF">
        <w:rPr>
          <w:rFonts w:asciiTheme="minorHAnsi" w:hAnsiTheme="minorHAnsi" w:cstheme="minorHAnsi"/>
          <w:color w:val="000000"/>
          <w:sz w:val="24"/>
          <w:szCs w:val="24"/>
          <w:lang w:eastAsia="en-GB"/>
        </w:rPr>
        <w:t>HOTĂRÂRE</w:t>
      </w:r>
      <w:r w:rsidR="00635D9B">
        <w:rPr>
          <w:rFonts w:asciiTheme="minorHAnsi" w:hAnsiTheme="minorHAnsi" w:cstheme="minorHAnsi"/>
          <w:color w:val="000000"/>
          <w:sz w:val="24"/>
          <w:szCs w:val="24"/>
          <w:lang w:eastAsia="en-GB"/>
        </w:rPr>
        <w:t>A</w:t>
      </w:r>
      <w:r w:rsidRPr="008851AF">
        <w:rPr>
          <w:rFonts w:asciiTheme="minorHAnsi" w:hAnsiTheme="minorHAnsi" w:cstheme="minorHAnsi"/>
          <w:color w:val="000000"/>
          <w:sz w:val="24"/>
          <w:szCs w:val="24"/>
          <w:lang w:eastAsia="en-GB"/>
        </w:rPr>
        <w:t xml:space="preserve"> nr. 417 din 3 iunie 2015 pentru aprobarea Strategiei privind reducerea părăsirii timpurii a şcolii în România;</w:t>
      </w:r>
    </w:p>
    <w:p w14:paraId="2FF2649F" w14:textId="2A7BA60F" w:rsidR="008851AF" w:rsidRPr="008851AF" w:rsidRDefault="008851AF" w:rsidP="00792285">
      <w:pPr>
        <w:numPr>
          <w:ilvl w:val="0"/>
          <w:numId w:val="8"/>
        </w:numPr>
        <w:autoSpaceDE w:val="0"/>
        <w:autoSpaceDN w:val="0"/>
        <w:adjustRightInd w:val="0"/>
        <w:spacing w:before="0" w:after="0"/>
        <w:jc w:val="both"/>
        <w:rPr>
          <w:rFonts w:asciiTheme="minorHAnsi" w:hAnsiTheme="minorHAnsi" w:cstheme="minorHAnsi"/>
          <w:color w:val="000000"/>
          <w:sz w:val="24"/>
          <w:szCs w:val="24"/>
          <w:lang w:eastAsia="en-GB"/>
        </w:rPr>
      </w:pPr>
      <w:r w:rsidRPr="008851AF">
        <w:rPr>
          <w:rFonts w:asciiTheme="minorHAnsi" w:hAnsiTheme="minorHAnsi" w:cstheme="minorHAnsi"/>
          <w:color w:val="000000"/>
          <w:sz w:val="24"/>
          <w:szCs w:val="24"/>
          <w:lang w:eastAsia="en-GB"/>
        </w:rPr>
        <w:t>LEGE</w:t>
      </w:r>
      <w:r w:rsidR="00635D9B">
        <w:rPr>
          <w:rFonts w:asciiTheme="minorHAnsi" w:hAnsiTheme="minorHAnsi" w:cstheme="minorHAnsi"/>
          <w:color w:val="000000"/>
          <w:sz w:val="24"/>
          <w:szCs w:val="24"/>
          <w:lang w:eastAsia="en-GB"/>
        </w:rPr>
        <w:t>A</w:t>
      </w:r>
      <w:r w:rsidRPr="008851AF">
        <w:rPr>
          <w:rFonts w:asciiTheme="minorHAnsi" w:hAnsiTheme="minorHAnsi" w:cstheme="minorHAnsi"/>
          <w:color w:val="000000"/>
          <w:sz w:val="24"/>
          <w:szCs w:val="24"/>
          <w:lang w:eastAsia="en-GB"/>
        </w:rPr>
        <w:t xml:space="preserve"> nr. 272 din 21 iunie 2004 privind protecţia şi promovarea drepturilor copilului</w:t>
      </w:r>
      <w:r w:rsidR="00E42884">
        <w:rPr>
          <w:rFonts w:asciiTheme="minorHAnsi" w:hAnsiTheme="minorHAnsi" w:cstheme="minorHAnsi"/>
          <w:color w:val="000000"/>
          <w:sz w:val="24"/>
          <w:szCs w:val="24"/>
          <w:lang w:eastAsia="en-GB"/>
        </w:rPr>
        <w:t>, republicata</w:t>
      </w:r>
      <w:r w:rsidRPr="008851AF">
        <w:rPr>
          <w:rFonts w:asciiTheme="minorHAnsi" w:hAnsiTheme="minorHAnsi" w:cstheme="minorHAnsi"/>
          <w:color w:val="000000"/>
          <w:sz w:val="24"/>
          <w:szCs w:val="24"/>
          <w:lang w:eastAsia="en-GB"/>
        </w:rPr>
        <w:t>;</w:t>
      </w:r>
    </w:p>
    <w:p w14:paraId="3E48BE27" w14:textId="649E43FF" w:rsidR="008851AF" w:rsidRPr="00070010" w:rsidRDefault="008851AF" w:rsidP="00792285">
      <w:pPr>
        <w:numPr>
          <w:ilvl w:val="0"/>
          <w:numId w:val="8"/>
        </w:numPr>
        <w:autoSpaceDE w:val="0"/>
        <w:autoSpaceDN w:val="0"/>
        <w:adjustRightInd w:val="0"/>
        <w:spacing w:before="0" w:after="0"/>
        <w:jc w:val="both"/>
        <w:rPr>
          <w:rFonts w:asciiTheme="minorHAnsi" w:eastAsia="Times New Roman" w:hAnsiTheme="minorHAnsi" w:cs="Times New Roman"/>
          <w:sz w:val="24"/>
          <w:szCs w:val="24"/>
          <w:lang w:val="en-GB" w:eastAsia="en-GB"/>
        </w:rPr>
      </w:pPr>
      <w:r w:rsidRPr="00070010">
        <w:rPr>
          <w:rFonts w:asciiTheme="minorHAnsi" w:hAnsiTheme="minorHAnsi" w:cstheme="minorHAnsi"/>
          <w:sz w:val="24"/>
          <w:szCs w:val="24"/>
          <w:lang w:eastAsia="en-GB"/>
        </w:rPr>
        <w:t>LEGE</w:t>
      </w:r>
      <w:r w:rsidR="00635D9B">
        <w:rPr>
          <w:rFonts w:asciiTheme="minorHAnsi" w:hAnsiTheme="minorHAnsi" w:cstheme="minorHAnsi"/>
          <w:sz w:val="24"/>
          <w:szCs w:val="24"/>
          <w:lang w:eastAsia="en-GB"/>
        </w:rPr>
        <w:t>A</w:t>
      </w:r>
      <w:r w:rsidRPr="00070010">
        <w:rPr>
          <w:rFonts w:asciiTheme="minorHAnsi" w:hAnsiTheme="minorHAnsi" w:cstheme="minorHAnsi"/>
          <w:sz w:val="24"/>
          <w:szCs w:val="24"/>
          <w:lang w:eastAsia="en-GB"/>
        </w:rPr>
        <w:t xml:space="preserve"> nr. 221 din 11 noiembrie 2010 pentru ratificarea Convenţiei privind drepturile persoanelor cu dizabilităţi, adoptată la New York de Adunarea Generală a Organizaţiei Naţiunilor Unite la 13 decembrie 2006, deschisă spre semnare la 30 martie 2007 şi semnată de România la 26 septembrie 2007;</w:t>
      </w:r>
    </w:p>
    <w:p w14:paraId="6957D5EC" w14:textId="168D808C" w:rsidR="008851AF" w:rsidRPr="00070010" w:rsidRDefault="008851AF" w:rsidP="00792285">
      <w:pPr>
        <w:numPr>
          <w:ilvl w:val="0"/>
          <w:numId w:val="8"/>
        </w:numPr>
        <w:autoSpaceDE w:val="0"/>
        <w:autoSpaceDN w:val="0"/>
        <w:adjustRightInd w:val="0"/>
        <w:spacing w:before="0" w:after="0"/>
        <w:jc w:val="both"/>
        <w:rPr>
          <w:rFonts w:asciiTheme="minorHAnsi" w:hAnsiTheme="minorHAnsi" w:cstheme="minorHAnsi"/>
          <w:sz w:val="24"/>
          <w:szCs w:val="24"/>
          <w:lang w:eastAsia="en-GB"/>
        </w:rPr>
      </w:pPr>
      <w:r w:rsidRPr="00070010">
        <w:rPr>
          <w:rFonts w:asciiTheme="minorHAnsi" w:hAnsiTheme="minorHAnsi" w:cstheme="minorHAnsi"/>
          <w:sz w:val="24"/>
          <w:szCs w:val="24"/>
          <w:lang w:eastAsia="en-GB"/>
        </w:rPr>
        <w:t>LEGE</w:t>
      </w:r>
      <w:r w:rsidR="00635D9B">
        <w:rPr>
          <w:rFonts w:asciiTheme="minorHAnsi" w:hAnsiTheme="minorHAnsi" w:cstheme="minorHAnsi"/>
          <w:sz w:val="24"/>
          <w:szCs w:val="24"/>
          <w:lang w:eastAsia="en-GB"/>
        </w:rPr>
        <w:t>A</w:t>
      </w:r>
      <w:r w:rsidRPr="00070010">
        <w:rPr>
          <w:rFonts w:asciiTheme="minorHAnsi" w:hAnsiTheme="minorHAnsi" w:cstheme="minorHAnsi"/>
          <w:sz w:val="24"/>
          <w:szCs w:val="24"/>
          <w:lang w:eastAsia="en-GB"/>
        </w:rPr>
        <w:t xml:space="preserve"> nr. 48 din 16 ianuarie 2002 pentru aprobarea Ordonanţei Guvernului nr. 137/2000 privind prevenirea şi sancţionarea tuturor formelor de discriminare;</w:t>
      </w:r>
    </w:p>
    <w:p w14:paraId="16B3C55F" w14:textId="2202D395" w:rsidR="008851AF" w:rsidRPr="00070010" w:rsidRDefault="008851AF" w:rsidP="00792285">
      <w:pPr>
        <w:numPr>
          <w:ilvl w:val="0"/>
          <w:numId w:val="8"/>
        </w:numPr>
        <w:autoSpaceDE w:val="0"/>
        <w:autoSpaceDN w:val="0"/>
        <w:adjustRightInd w:val="0"/>
        <w:spacing w:before="0" w:after="0"/>
        <w:jc w:val="both"/>
        <w:rPr>
          <w:rFonts w:asciiTheme="minorHAnsi" w:eastAsia="Times New Roman" w:hAnsiTheme="minorHAnsi" w:cs="Times New Roman"/>
          <w:sz w:val="24"/>
          <w:szCs w:val="24"/>
          <w:lang w:val="en-GB" w:eastAsia="en-GB"/>
        </w:rPr>
      </w:pPr>
      <w:r w:rsidRPr="00070010">
        <w:rPr>
          <w:rFonts w:asciiTheme="minorHAnsi" w:hAnsiTheme="minorHAnsi" w:cstheme="minorHAnsi"/>
          <w:sz w:val="24"/>
          <w:szCs w:val="24"/>
          <w:lang w:eastAsia="en-GB"/>
        </w:rPr>
        <w:t>ORDONANŢ</w:t>
      </w:r>
      <w:r w:rsidR="00635D9B">
        <w:rPr>
          <w:rFonts w:asciiTheme="minorHAnsi" w:hAnsiTheme="minorHAnsi" w:cstheme="minorHAnsi"/>
          <w:sz w:val="24"/>
          <w:szCs w:val="24"/>
          <w:lang w:eastAsia="en-GB"/>
        </w:rPr>
        <w:t>A</w:t>
      </w:r>
      <w:r w:rsidRPr="00070010">
        <w:rPr>
          <w:rFonts w:asciiTheme="minorHAnsi" w:hAnsiTheme="minorHAnsi" w:cstheme="minorHAnsi"/>
          <w:sz w:val="24"/>
          <w:szCs w:val="24"/>
          <w:lang w:eastAsia="en-GB"/>
        </w:rPr>
        <w:t xml:space="preserve"> nr. 137 din 31 august 2000 privind prevenirea şi sancţionarea tuturor formelor de discriminare</w:t>
      </w:r>
      <w:r w:rsidR="00277EC6">
        <w:rPr>
          <w:rFonts w:asciiTheme="minorHAnsi" w:hAnsiTheme="minorHAnsi" w:cstheme="minorHAnsi"/>
          <w:sz w:val="24"/>
          <w:szCs w:val="24"/>
          <w:lang w:eastAsia="en-GB"/>
        </w:rPr>
        <w:t>, republicata</w:t>
      </w:r>
      <w:r w:rsidRPr="00070010">
        <w:rPr>
          <w:rFonts w:asciiTheme="minorHAnsi" w:hAnsiTheme="minorHAnsi" w:cstheme="minorHAnsi"/>
          <w:sz w:val="24"/>
          <w:szCs w:val="24"/>
          <w:lang w:eastAsia="en-GB"/>
        </w:rPr>
        <w:t>;</w:t>
      </w:r>
    </w:p>
    <w:p w14:paraId="0B4B8C51" w14:textId="5763429D" w:rsidR="008851AF" w:rsidRPr="00070010" w:rsidRDefault="008851AF" w:rsidP="00792285">
      <w:pPr>
        <w:numPr>
          <w:ilvl w:val="0"/>
          <w:numId w:val="8"/>
        </w:numPr>
        <w:autoSpaceDE w:val="0"/>
        <w:autoSpaceDN w:val="0"/>
        <w:adjustRightInd w:val="0"/>
        <w:spacing w:before="0" w:after="0"/>
        <w:jc w:val="both"/>
        <w:rPr>
          <w:rFonts w:asciiTheme="minorHAnsi" w:eastAsia="Times New Roman" w:hAnsiTheme="minorHAnsi" w:cs="Times New Roman"/>
          <w:sz w:val="24"/>
          <w:szCs w:val="24"/>
          <w:lang w:val="en-GB" w:eastAsia="en-GB"/>
        </w:rPr>
      </w:pPr>
      <w:r w:rsidRPr="00070010">
        <w:rPr>
          <w:rFonts w:asciiTheme="minorHAnsi" w:hAnsiTheme="minorHAnsi" w:cstheme="minorHAnsi"/>
          <w:sz w:val="24"/>
          <w:szCs w:val="24"/>
          <w:lang w:eastAsia="en-GB"/>
        </w:rPr>
        <w:t>ORDIN</w:t>
      </w:r>
      <w:r w:rsidR="00635D9B">
        <w:rPr>
          <w:rFonts w:asciiTheme="minorHAnsi" w:hAnsiTheme="minorHAnsi" w:cstheme="minorHAnsi"/>
          <w:sz w:val="24"/>
          <w:szCs w:val="24"/>
          <w:lang w:eastAsia="en-GB"/>
        </w:rPr>
        <w:t>UL</w:t>
      </w:r>
      <w:r w:rsidRPr="00070010">
        <w:rPr>
          <w:rFonts w:asciiTheme="minorHAnsi" w:hAnsiTheme="minorHAnsi" w:cstheme="minorHAnsi"/>
          <w:sz w:val="24"/>
          <w:szCs w:val="24"/>
          <w:lang w:eastAsia="en-GB"/>
        </w:rPr>
        <w:t xml:space="preserve"> nr. 5.574 din 7 octombrie 2011 pentru aprobarea Metodologiei privind organizarea serviciilor de sprijin educaţional pentru copiii, elevii şi tinerii cu cerinţe educaţionale speciale integraţi în învăţământul de masă;</w:t>
      </w:r>
    </w:p>
    <w:p w14:paraId="49AC22A5" w14:textId="15FF540F" w:rsidR="008851AF" w:rsidRPr="008851AF" w:rsidRDefault="008851AF" w:rsidP="00792285">
      <w:pPr>
        <w:numPr>
          <w:ilvl w:val="0"/>
          <w:numId w:val="8"/>
        </w:numPr>
        <w:autoSpaceDE w:val="0"/>
        <w:autoSpaceDN w:val="0"/>
        <w:adjustRightInd w:val="0"/>
        <w:spacing w:before="0" w:after="0"/>
        <w:jc w:val="both"/>
        <w:rPr>
          <w:rFonts w:asciiTheme="minorHAnsi" w:hAnsiTheme="minorHAnsi" w:cstheme="minorHAnsi"/>
          <w:color w:val="000000"/>
          <w:sz w:val="24"/>
          <w:szCs w:val="24"/>
          <w:lang w:eastAsia="en-GB"/>
        </w:rPr>
      </w:pPr>
      <w:r w:rsidRPr="008851AF">
        <w:rPr>
          <w:rFonts w:asciiTheme="minorHAnsi" w:hAnsiTheme="minorHAnsi" w:cstheme="minorHAnsi"/>
          <w:color w:val="000000"/>
          <w:sz w:val="24"/>
          <w:szCs w:val="24"/>
          <w:lang w:eastAsia="en-GB"/>
        </w:rPr>
        <w:t>HOTĂRÂRE</w:t>
      </w:r>
      <w:r w:rsidR="00635D9B">
        <w:rPr>
          <w:rFonts w:asciiTheme="minorHAnsi" w:hAnsiTheme="minorHAnsi" w:cstheme="minorHAnsi"/>
          <w:color w:val="000000"/>
          <w:sz w:val="24"/>
          <w:szCs w:val="24"/>
          <w:lang w:eastAsia="en-GB"/>
        </w:rPr>
        <w:t>A</w:t>
      </w:r>
      <w:r w:rsidRPr="008851AF">
        <w:rPr>
          <w:rFonts w:asciiTheme="minorHAnsi" w:hAnsiTheme="minorHAnsi" w:cstheme="minorHAnsi"/>
          <w:color w:val="000000"/>
          <w:sz w:val="24"/>
          <w:szCs w:val="24"/>
          <w:lang w:eastAsia="en-GB"/>
        </w:rPr>
        <w:t xml:space="preserve"> nr. 994 din 18 noiembrie 2020 privind aprobarea standardelor de autorizare de funcţionare provizorie şi a standardelor de acreditare şi de evaluare externă periodică în învăţământul preuniversitar;</w:t>
      </w:r>
    </w:p>
    <w:p w14:paraId="429339C8" w14:textId="7F4880D0" w:rsidR="008851AF" w:rsidRPr="008851AF" w:rsidRDefault="008851AF" w:rsidP="00792285">
      <w:pPr>
        <w:numPr>
          <w:ilvl w:val="0"/>
          <w:numId w:val="8"/>
        </w:numPr>
        <w:autoSpaceDE w:val="0"/>
        <w:autoSpaceDN w:val="0"/>
        <w:adjustRightInd w:val="0"/>
        <w:spacing w:before="0" w:after="0"/>
        <w:jc w:val="both"/>
        <w:rPr>
          <w:rFonts w:asciiTheme="minorHAnsi" w:hAnsiTheme="minorHAnsi" w:cstheme="minorHAnsi"/>
          <w:color w:val="000000"/>
          <w:sz w:val="24"/>
          <w:szCs w:val="24"/>
          <w:lang w:eastAsia="en-GB"/>
        </w:rPr>
      </w:pPr>
      <w:r w:rsidRPr="008851AF">
        <w:rPr>
          <w:rFonts w:asciiTheme="minorHAnsi" w:hAnsiTheme="minorHAnsi" w:cstheme="minorHAnsi"/>
          <w:color w:val="000000"/>
          <w:sz w:val="24"/>
          <w:szCs w:val="24"/>
          <w:lang w:eastAsia="en-GB"/>
        </w:rPr>
        <w:t>HOTĂRÂRE</w:t>
      </w:r>
      <w:r w:rsidR="00635D9B">
        <w:rPr>
          <w:rFonts w:asciiTheme="minorHAnsi" w:hAnsiTheme="minorHAnsi" w:cstheme="minorHAnsi"/>
          <w:color w:val="000000"/>
          <w:sz w:val="24"/>
          <w:szCs w:val="24"/>
          <w:lang w:eastAsia="en-GB"/>
        </w:rPr>
        <w:t>A</w:t>
      </w:r>
      <w:r w:rsidRPr="008851AF">
        <w:rPr>
          <w:rFonts w:asciiTheme="minorHAnsi" w:hAnsiTheme="minorHAnsi" w:cstheme="minorHAnsi"/>
          <w:color w:val="000000"/>
          <w:sz w:val="24"/>
          <w:szCs w:val="24"/>
          <w:lang w:eastAsia="en-GB"/>
        </w:rPr>
        <w:t xml:space="preserve"> nr. 631 din 11 mai 2022 pentru modificarea anexei la Hotărârea Guvernului nr. 994/2020 privind aprobarea standardelor de autorizare de funcţionare provizorie şi a standardelor de acreditare şi de evaluare externă periodică în învăţământul preuniversitar;</w:t>
      </w:r>
    </w:p>
    <w:p w14:paraId="2BF22DF6" w14:textId="05F2A1D4" w:rsidR="008851AF" w:rsidRPr="00070010" w:rsidRDefault="008851AF" w:rsidP="00792285">
      <w:pPr>
        <w:numPr>
          <w:ilvl w:val="0"/>
          <w:numId w:val="8"/>
        </w:numPr>
        <w:autoSpaceDE w:val="0"/>
        <w:autoSpaceDN w:val="0"/>
        <w:adjustRightInd w:val="0"/>
        <w:spacing w:before="0" w:after="0"/>
        <w:jc w:val="both"/>
        <w:rPr>
          <w:rFonts w:asciiTheme="minorHAnsi" w:hAnsiTheme="minorHAnsi" w:cstheme="minorHAnsi"/>
          <w:sz w:val="24"/>
          <w:szCs w:val="24"/>
          <w:lang w:eastAsia="en-GB"/>
        </w:rPr>
      </w:pPr>
      <w:r w:rsidRPr="00070010">
        <w:rPr>
          <w:rFonts w:asciiTheme="minorHAnsi" w:hAnsiTheme="minorHAnsi" w:cstheme="minorHAnsi"/>
          <w:sz w:val="24"/>
          <w:szCs w:val="24"/>
          <w:lang w:eastAsia="en-GB"/>
        </w:rPr>
        <w:t>ORDIN</w:t>
      </w:r>
      <w:r w:rsidR="00635D9B">
        <w:rPr>
          <w:rFonts w:asciiTheme="minorHAnsi" w:hAnsiTheme="minorHAnsi" w:cstheme="minorHAnsi"/>
          <w:sz w:val="24"/>
          <w:szCs w:val="24"/>
          <w:lang w:eastAsia="en-GB"/>
        </w:rPr>
        <w:t>UL</w:t>
      </w:r>
      <w:r w:rsidRPr="00070010">
        <w:rPr>
          <w:rFonts w:asciiTheme="minorHAnsi" w:hAnsiTheme="minorHAnsi" w:cstheme="minorHAnsi"/>
          <w:sz w:val="24"/>
          <w:szCs w:val="24"/>
          <w:lang w:eastAsia="en-GB"/>
        </w:rPr>
        <w:t xml:space="preserve"> nr. 2.487 din 20 septembrie 2022 pentru aprobarea reglementării tehnice "Normativ privind cerinţe de calitate specifice construcţiilor pentru grădiniţe de copii, indicativ NP 011-2022";</w:t>
      </w:r>
    </w:p>
    <w:p w14:paraId="542555E4" w14:textId="3A1753F2" w:rsidR="008851AF" w:rsidRPr="0012249C" w:rsidRDefault="008851AF" w:rsidP="00792285">
      <w:pPr>
        <w:numPr>
          <w:ilvl w:val="0"/>
          <w:numId w:val="8"/>
        </w:numPr>
        <w:autoSpaceDE w:val="0"/>
        <w:autoSpaceDN w:val="0"/>
        <w:adjustRightInd w:val="0"/>
        <w:spacing w:before="0" w:after="0"/>
        <w:jc w:val="both"/>
        <w:rPr>
          <w:rFonts w:asciiTheme="minorHAnsi" w:eastAsia="Times New Roman" w:hAnsiTheme="minorHAnsi" w:cs="Times New Roman"/>
          <w:sz w:val="24"/>
          <w:szCs w:val="24"/>
          <w:lang w:val="en-GB" w:eastAsia="en-GB"/>
        </w:rPr>
      </w:pPr>
      <w:r w:rsidRPr="00070010">
        <w:rPr>
          <w:rFonts w:asciiTheme="minorHAnsi" w:hAnsiTheme="minorHAnsi" w:cstheme="minorHAnsi"/>
          <w:sz w:val="24"/>
          <w:szCs w:val="24"/>
          <w:lang w:eastAsia="en-GB"/>
        </w:rPr>
        <w:t>Rezoluția Consiliului Uniunii Europene privind un cadru strategic pentru cooperarea europeană în domeniul educației și formării în perspectiva realizării și dezvoltării în continuare a spațiului european al educației (2021-2030)</w:t>
      </w:r>
      <w:r w:rsidR="009F3AD6">
        <w:rPr>
          <w:rFonts w:asciiTheme="minorHAnsi" w:hAnsiTheme="minorHAnsi" w:cstheme="minorHAnsi"/>
          <w:sz w:val="24"/>
          <w:szCs w:val="24"/>
          <w:lang w:eastAsia="en-GB"/>
        </w:rPr>
        <w:t xml:space="preserve"> </w:t>
      </w:r>
      <w:r w:rsidR="009F3AD6" w:rsidRPr="009F3AD6">
        <w:rPr>
          <w:rFonts w:asciiTheme="minorHAnsi" w:hAnsiTheme="minorHAnsi" w:cstheme="minorHAnsi"/>
          <w:sz w:val="24"/>
          <w:szCs w:val="24"/>
          <w:lang w:eastAsia="en-GB"/>
        </w:rPr>
        <w:t>2021/C 66/01</w:t>
      </w:r>
      <w:r w:rsidRPr="00070010">
        <w:rPr>
          <w:rFonts w:asciiTheme="minorHAnsi" w:hAnsiTheme="minorHAnsi" w:cstheme="minorHAnsi"/>
          <w:sz w:val="24"/>
          <w:szCs w:val="24"/>
          <w:lang w:eastAsia="en-GB"/>
        </w:rPr>
        <w:t>;</w:t>
      </w:r>
    </w:p>
    <w:p w14:paraId="78B09DB9" w14:textId="77777777" w:rsidR="0012249C" w:rsidRPr="0012249C" w:rsidRDefault="0012249C" w:rsidP="00792285">
      <w:pPr>
        <w:numPr>
          <w:ilvl w:val="0"/>
          <w:numId w:val="8"/>
        </w:numPr>
        <w:autoSpaceDE w:val="0"/>
        <w:autoSpaceDN w:val="0"/>
        <w:adjustRightInd w:val="0"/>
        <w:spacing w:before="0" w:after="0"/>
        <w:jc w:val="both"/>
        <w:rPr>
          <w:rFonts w:asciiTheme="minorHAnsi" w:eastAsia="Times New Roman" w:hAnsiTheme="minorHAnsi" w:cs="Times New Roman"/>
          <w:sz w:val="24"/>
          <w:szCs w:val="24"/>
          <w:lang w:val="en-GB" w:eastAsia="en-GB"/>
        </w:rPr>
      </w:pPr>
      <w:r w:rsidRPr="0012249C">
        <w:rPr>
          <w:rFonts w:asciiTheme="minorHAnsi" w:eastAsia="Times New Roman" w:hAnsiTheme="minorHAnsi" w:cs="Times New Roman"/>
          <w:sz w:val="24"/>
          <w:szCs w:val="24"/>
          <w:lang w:val="en-GB" w:eastAsia="en-GB"/>
        </w:rPr>
        <w:t>Metodologia din 28 decembrie 2022 de organizare şi funcţionare a serviciilor de educaţie timpurie complementare;</w:t>
      </w:r>
    </w:p>
    <w:p w14:paraId="2BFC46DA" w14:textId="124D7B33" w:rsidR="0012249C" w:rsidRPr="00070010" w:rsidRDefault="00635D9B" w:rsidP="00792285">
      <w:pPr>
        <w:numPr>
          <w:ilvl w:val="0"/>
          <w:numId w:val="8"/>
        </w:numPr>
        <w:autoSpaceDE w:val="0"/>
        <w:autoSpaceDN w:val="0"/>
        <w:adjustRightInd w:val="0"/>
        <w:spacing w:before="0" w:after="0"/>
        <w:jc w:val="both"/>
        <w:rPr>
          <w:rFonts w:asciiTheme="minorHAnsi" w:eastAsia="Times New Roman" w:hAnsiTheme="minorHAnsi" w:cs="Times New Roman"/>
          <w:sz w:val="24"/>
          <w:szCs w:val="24"/>
          <w:lang w:val="en-GB" w:eastAsia="en-GB"/>
        </w:rPr>
      </w:pPr>
      <w:r w:rsidRPr="008851AF">
        <w:rPr>
          <w:rFonts w:asciiTheme="minorHAnsi" w:hAnsiTheme="minorHAnsi" w:cstheme="minorHAnsi"/>
          <w:color w:val="000000"/>
          <w:sz w:val="24"/>
          <w:szCs w:val="24"/>
          <w:lang w:eastAsia="en-GB"/>
        </w:rPr>
        <w:t>HOTĂRÂRE</w:t>
      </w:r>
      <w:r>
        <w:rPr>
          <w:rFonts w:asciiTheme="minorHAnsi" w:hAnsiTheme="minorHAnsi" w:cstheme="minorHAnsi"/>
          <w:color w:val="000000"/>
          <w:sz w:val="24"/>
          <w:szCs w:val="24"/>
          <w:lang w:eastAsia="en-GB"/>
        </w:rPr>
        <w:t>A</w:t>
      </w:r>
      <w:r w:rsidR="0012249C" w:rsidRPr="0012249C">
        <w:rPr>
          <w:rFonts w:asciiTheme="minorHAnsi" w:eastAsia="Times New Roman" w:hAnsiTheme="minorHAnsi" w:cs="Times New Roman"/>
          <w:sz w:val="24"/>
          <w:szCs w:val="24"/>
          <w:lang w:val="en-GB" w:eastAsia="en-GB"/>
        </w:rPr>
        <w:t xml:space="preserve"> nr. 1.604 din 28 decembrie 2022 pentru aprobarea Metodologiei de organizare şi funcţionare a serviciilor de educaţie timpurie complementare şi modificarea anexei nr. 4 la Hotărârea Guvernului nr. 369/2021 privind organizarea şi funcţionarea Ministerului Educaţiei;</w:t>
      </w:r>
    </w:p>
    <w:p w14:paraId="696774CB" w14:textId="1BF5C6F6" w:rsidR="008851AF" w:rsidRPr="008851AF" w:rsidRDefault="008851AF" w:rsidP="00792285">
      <w:pPr>
        <w:numPr>
          <w:ilvl w:val="0"/>
          <w:numId w:val="8"/>
        </w:numPr>
        <w:autoSpaceDE w:val="0"/>
        <w:autoSpaceDN w:val="0"/>
        <w:adjustRightInd w:val="0"/>
        <w:spacing w:before="0" w:after="0"/>
        <w:jc w:val="both"/>
        <w:rPr>
          <w:rFonts w:asciiTheme="minorHAnsi" w:hAnsiTheme="minorHAnsi" w:cstheme="minorHAnsi"/>
          <w:color w:val="000000"/>
          <w:sz w:val="24"/>
          <w:szCs w:val="24"/>
          <w:lang w:eastAsia="en-GB"/>
        </w:rPr>
      </w:pPr>
      <w:r w:rsidRPr="008851AF">
        <w:rPr>
          <w:rFonts w:asciiTheme="minorHAnsi" w:hAnsiTheme="minorHAnsi" w:cstheme="minorHAnsi"/>
          <w:color w:val="000000"/>
          <w:sz w:val="24"/>
          <w:szCs w:val="24"/>
          <w:lang w:eastAsia="en-GB"/>
        </w:rPr>
        <w:lastRenderedPageBreak/>
        <w:t>L</w:t>
      </w:r>
      <w:r w:rsidR="00635D9B">
        <w:rPr>
          <w:rFonts w:asciiTheme="minorHAnsi" w:hAnsiTheme="minorHAnsi" w:cstheme="minorHAnsi"/>
          <w:color w:val="000000"/>
          <w:sz w:val="24"/>
          <w:szCs w:val="24"/>
          <w:lang w:eastAsia="en-GB"/>
        </w:rPr>
        <w:t>EGEA</w:t>
      </w:r>
      <w:r w:rsidRPr="008851AF">
        <w:rPr>
          <w:rFonts w:asciiTheme="minorHAnsi" w:hAnsiTheme="minorHAnsi" w:cstheme="minorHAnsi"/>
          <w:color w:val="000000"/>
          <w:sz w:val="24"/>
          <w:szCs w:val="24"/>
          <w:lang w:eastAsia="en-GB"/>
        </w:rPr>
        <w:t xml:space="preserve"> nr. 448 din </w:t>
      </w:r>
      <w:r w:rsidR="00812CAA" w:rsidRPr="00812CAA">
        <w:rPr>
          <w:rFonts w:asciiTheme="minorHAnsi" w:hAnsiTheme="minorHAnsi" w:cstheme="minorHAnsi"/>
          <w:color w:val="000000"/>
          <w:sz w:val="24"/>
          <w:szCs w:val="24"/>
          <w:lang w:eastAsia="en-GB"/>
        </w:rPr>
        <w:t xml:space="preserve">6 decembrie </w:t>
      </w:r>
      <w:r w:rsidRPr="008851AF">
        <w:rPr>
          <w:rFonts w:asciiTheme="minorHAnsi" w:hAnsiTheme="minorHAnsi" w:cstheme="minorHAnsi"/>
          <w:color w:val="000000"/>
          <w:sz w:val="24"/>
          <w:szCs w:val="24"/>
          <w:lang w:eastAsia="en-GB"/>
        </w:rPr>
        <w:t xml:space="preserve">2006 privind protecţia şi promovarea drepturilor persoanelor cu </w:t>
      </w:r>
      <w:r w:rsidR="00812CAA">
        <w:rPr>
          <w:rFonts w:asciiTheme="minorHAnsi" w:hAnsiTheme="minorHAnsi" w:cstheme="minorHAnsi"/>
          <w:color w:val="000000"/>
          <w:sz w:val="24"/>
          <w:szCs w:val="24"/>
          <w:lang w:eastAsia="en-GB"/>
        </w:rPr>
        <w:t>handicap</w:t>
      </w:r>
      <w:r w:rsidRPr="008851AF">
        <w:rPr>
          <w:rFonts w:asciiTheme="minorHAnsi" w:hAnsiTheme="minorHAnsi" w:cstheme="minorHAnsi"/>
          <w:color w:val="000000"/>
          <w:sz w:val="24"/>
          <w:szCs w:val="24"/>
          <w:lang w:eastAsia="en-GB"/>
        </w:rPr>
        <w:t xml:space="preserve">, republicată, cu modificările și completările ulterioare (a se vedea capitolul IV Accesibilitate); </w:t>
      </w:r>
    </w:p>
    <w:p w14:paraId="40F86E61" w14:textId="77777777" w:rsidR="008851AF" w:rsidRPr="008851AF" w:rsidRDefault="008851AF" w:rsidP="00792285">
      <w:pPr>
        <w:numPr>
          <w:ilvl w:val="0"/>
          <w:numId w:val="8"/>
        </w:numPr>
        <w:autoSpaceDE w:val="0"/>
        <w:autoSpaceDN w:val="0"/>
        <w:adjustRightInd w:val="0"/>
        <w:spacing w:before="0" w:after="0"/>
        <w:jc w:val="both"/>
        <w:rPr>
          <w:rFonts w:asciiTheme="minorHAnsi" w:hAnsiTheme="minorHAnsi" w:cstheme="minorHAnsi"/>
          <w:color w:val="000000"/>
          <w:sz w:val="24"/>
          <w:szCs w:val="24"/>
          <w:lang w:eastAsia="en-GB"/>
        </w:rPr>
      </w:pPr>
      <w:r w:rsidRPr="008851AF">
        <w:rPr>
          <w:rFonts w:asciiTheme="minorHAnsi" w:hAnsiTheme="minorHAnsi" w:cstheme="minorHAnsi"/>
          <w:color w:val="000000"/>
          <w:sz w:val="24"/>
          <w:szCs w:val="24"/>
          <w:lang w:eastAsia="en-GB"/>
        </w:rPr>
        <w:t xml:space="preserve">OUG nr. 122/2020, privind unele măsuri pentru asigurarea eficientizării procesului decizional al fondurilor externe nerambursabile destinate dezvoltării regionale în România; </w:t>
      </w:r>
    </w:p>
    <w:p w14:paraId="05FB39D2" w14:textId="0E8B993F" w:rsidR="008851AF" w:rsidRPr="008851AF" w:rsidRDefault="00635D9B" w:rsidP="00792285">
      <w:pPr>
        <w:numPr>
          <w:ilvl w:val="0"/>
          <w:numId w:val="8"/>
        </w:numPr>
        <w:autoSpaceDE w:val="0"/>
        <w:autoSpaceDN w:val="0"/>
        <w:adjustRightInd w:val="0"/>
        <w:spacing w:before="0" w:after="0"/>
        <w:jc w:val="both"/>
        <w:rPr>
          <w:rFonts w:asciiTheme="minorHAnsi" w:hAnsiTheme="minorHAnsi" w:cstheme="minorHAnsi"/>
          <w:color w:val="000000"/>
          <w:sz w:val="24"/>
          <w:szCs w:val="24"/>
          <w:lang w:eastAsia="en-GB"/>
        </w:rPr>
      </w:pPr>
      <w:r w:rsidRPr="008851AF">
        <w:rPr>
          <w:rFonts w:asciiTheme="minorHAnsi" w:hAnsiTheme="minorHAnsi" w:cstheme="minorHAnsi"/>
          <w:color w:val="000000"/>
          <w:sz w:val="24"/>
          <w:szCs w:val="24"/>
          <w:lang w:eastAsia="en-GB"/>
        </w:rPr>
        <w:t>HOTĂRÂRE</w:t>
      </w:r>
      <w:r>
        <w:rPr>
          <w:rFonts w:asciiTheme="minorHAnsi" w:hAnsiTheme="minorHAnsi" w:cstheme="minorHAnsi"/>
          <w:color w:val="000000"/>
          <w:sz w:val="24"/>
          <w:szCs w:val="24"/>
          <w:lang w:eastAsia="en-GB"/>
        </w:rPr>
        <w:t>A nr.</w:t>
      </w:r>
      <w:r w:rsidR="008851AF" w:rsidRPr="008851AF">
        <w:rPr>
          <w:rFonts w:asciiTheme="minorHAnsi" w:hAnsiTheme="minorHAnsi" w:cstheme="minorHAnsi"/>
          <w:color w:val="000000"/>
          <w:sz w:val="24"/>
          <w:szCs w:val="24"/>
          <w:lang w:eastAsia="en-GB"/>
        </w:rPr>
        <w:t xml:space="preserve">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 </w:t>
      </w:r>
    </w:p>
    <w:p w14:paraId="11E5DC33" w14:textId="77777777" w:rsidR="008851AF" w:rsidRPr="008851AF" w:rsidRDefault="008851AF" w:rsidP="00792285">
      <w:pPr>
        <w:numPr>
          <w:ilvl w:val="0"/>
          <w:numId w:val="8"/>
        </w:numPr>
        <w:autoSpaceDE w:val="0"/>
        <w:autoSpaceDN w:val="0"/>
        <w:adjustRightInd w:val="0"/>
        <w:spacing w:before="0" w:after="0"/>
        <w:jc w:val="both"/>
        <w:rPr>
          <w:rFonts w:asciiTheme="minorHAnsi" w:hAnsiTheme="minorHAnsi" w:cstheme="minorHAnsi"/>
          <w:color w:val="000000"/>
          <w:sz w:val="24"/>
          <w:szCs w:val="24"/>
          <w:lang w:eastAsia="en-GB"/>
        </w:rPr>
      </w:pPr>
      <w:r w:rsidRPr="008851AF">
        <w:rPr>
          <w:rFonts w:asciiTheme="minorHAnsi" w:hAnsiTheme="minorHAnsi" w:cstheme="minorHAnsi"/>
          <w:color w:val="000000"/>
          <w:sz w:val="24"/>
          <w:szCs w:val="24"/>
          <w:lang w:eastAsia="en-GB"/>
        </w:rPr>
        <w:t xml:space="preserve">OUG 66/2011, privind prevenirea, constatarea și sancționarea neregulilor apărute în obținerea și utilizarea fondurilor europene și/sau a fondurilor publice naționale aferente acestora; </w:t>
      </w:r>
    </w:p>
    <w:p w14:paraId="3A3D38C4" w14:textId="2F2F902A" w:rsidR="008851AF" w:rsidRPr="008851AF" w:rsidRDefault="00635D9B" w:rsidP="00792285">
      <w:pPr>
        <w:numPr>
          <w:ilvl w:val="0"/>
          <w:numId w:val="8"/>
        </w:numPr>
        <w:autoSpaceDE w:val="0"/>
        <w:autoSpaceDN w:val="0"/>
        <w:adjustRightInd w:val="0"/>
        <w:spacing w:before="0" w:after="0"/>
        <w:jc w:val="both"/>
        <w:rPr>
          <w:rFonts w:asciiTheme="minorHAnsi" w:hAnsiTheme="minorHAnsi" w:cstheme="minorHAnsi"/>
          <w:color w:val="000000"/>
          <w:sz w:val="24"/>
          <w:szCs w:val="24"/>
          <w:lang w:eastAsia="en-GB"/>
        </w:rPr>
      </w:pPr>
      <w:r w:rsidRPr="008851AF">
        <w:rPr>
          <w:rFonts w:asciiTheme="minorHAnsi" w:hAnsiTheme="minorHAnsi" w:cstheme="minorHAnsi"/>
          <w:color w:val="000000"/>
          <w:sz w:val="24"/>
          <w:szCs w:val="24"/>
          <w:lang w:eastAsia="en-GB"/>
        </w:rPr>
        <w:t>HOTĂRÂRE</w:t>
      </w:r>
      <w:r>
        <w:rPr>
          <w:rFonts w:asciiTheme="minorHAnsi" w:hAnsiTheme="minorHAnsi" w:cstheme="minorHAnsi"/>
          <w:color w:val="000000"/>
          <w:sz w:val="24"/>
          <w:szCs w:val="24"/>
          <w:lang w:eastAsia="en-GB"/>
        </w:rPr>
        <w:t>A</w:t>
      </w:r>
      <w:r w:rsidRPr="008851AF">
        <w:rPr>
          <w:rFonts w:asciiTheme="minorHAnsi" w:hAnsiTheme="minorHAnsi" w:cstheme="minorHAnsi"/>
          <w:color w:val="000000"/>
          <w:sz w:val="24"/>
          <w:szCs w:val="24"/>
          <w:lang w:eastAsia="en-GB"/>
        </w:rPr>
        <w:t xml:space="preserve"> </w:t>
      </w:r>
      <w:r w:rsidR="008851AF" w:rsidRPr="008851AF">
        <w:rPr>
          <w:rFonts w:asciiTheme="minorHAnsi" w:hAnsiTheme="minorHAnsi" w:cstheme="minorHAnsi"/>
          <w:color w:val="000000"/>
          <w:sz w:val="24"/>
          <w:szCs w:val="24"/>
          <w:lang w:eastAsia="en-GB"/>
        </w:rPr>
        <w:t xml:space="preserve">nr. 875/2011 pentru aprobarea Normelor metodologice de aplicare a prevederilor Ordonanței de urgență a Guvernului nr. 66/2011 privind prevenirea, constatarea și sancționarea neregulilor apărute în obținerea și utilizarea fondurilor europene și/sau a fondurilor publice naționale aferente acestora, cu modificările și completările ulterioare; </w:t>
      </w:r>
    </w:p>
    <w:p w14:paraId="77E5EAD9" w14:textId="77777777" w:rsidR="008851AF" w:rsidRPr="008851AF" w:rsidRDefault="008851AF" w:rsidP="00792285">
      <w:pPr>
        <w:numPr>
          <w:ilvl w:val="0"/>
          <w:numId w:val="8"/>
        </w:numPr>
        <w:autoSpaceDE w:val="0"/>
        <w:autoSpaceDN w:val="0"/>
        <w:adjustRightInd w:val="0"/>
        <w:spacing w:before="0" w:after="0"/>
        <w:jc w:val="both"/>
        <w:rPr>
          <w:rFonts w:asciiTheme="minorHAnsi" w:hAnsiTheme="minorHAnsi" w:cstheme="minorHAnsi"/>
          <w:color w:val="000000"/>
          <w:sz w:val="24"/>
          <w:szCs w:val="24"/>
          <w:lang w:eastAsia="en-GB"/>
        </w:rPr>
      </w:pPr>
      <w:r w:rsidRPr="008851AF">
        <w:rPr>
          <w:rFonts w:asciiTheme="minorHAnsi" w:hAnsiTheme="minorHAnsi" w:cstheme="minorHAnsi"/>
          <w:color w:val="000000"/>
          <w:sz w:val="24"/>
          <w:szCs w:val="24"/>
          <w:lang w:eastAsia="en-GB"/>
        </w:rPr>
        <w:t xml:space="preserve">OUG 133/2021, privind gestionarea financiară a fondurilor europene pentru perioada de programare 2021-2027 alocate României din Fondul european de dezvoltare regională, Fondul de coeziune, Fondul social european Plus, Fondul pentru o tranziție justă; </w:t>
      </w:r>
    </w:p>
    <w:p w14:paraId="4A6F78B9" w14:textId="08451EC7" w:rsidR="008851AF" w:rsidRPr="008851AF" w:rsidRDefault="00635D9B" w:rsidP="00792285">
      <w:pPr>
        <w:numPr>
          <w:ilvl w:val="0"/>
          <w:numId w:val="8"/>
        </w:numPr>
        <w:autoSpaceDE w:val="0"/>
        <w:autoSpaceDN w:val="0"/>
        <w:adjustRightInd w:val="0"/>
        <w:spacing w:before="0" w:after="0"/>
        <w:jc w:val="both"/>
        <w:rPr>
          <w:rFonts w:asciiTheme="minorHAnsi" w:hAnsiTheme="minorHAnsi" w:cstheme="minorHAnsi"/>
          <w:color w:val="000000"/>
          <w:sz w:val="24"/>
          <w:szCs w:val="24"/>
          <w:lang w:eastAsia="en-GB"/>
        </w:rPr>
      </w:pPr>
      <w:r w:rsidRPr="008851AF">
        <w:rPr>
          <w:rFonts w:asciiTheme="minorHAnsi" w:hAnsiTheme="minorHAnsi" w:cstheme="minorHAnsi"/>
          <w:color w:val="000000"/>
          <w:sz w:val="24"/>
          <w:szCs w:val="24"/>
          <w:lang w:eastAsia="en-GB"/>
        </w:rPr>
        <w:t>HOTĂRÂRE</w:t>
      </w:r>
      <w:r>
        <w:rPr>
          <w:rFonts w:asciiTheme="minorHAnsi" w:hAnsiTheme="minorHAnsi" w:cstheme="minorHAnsi"/>
          <w:color w:val="000000"/>
          <w:sz w:val="24"/>
          <w:szCs w:val="24"/>
          <w:lang w:eastAsia="en-GB"/>
        </w:rPr>
        <w:t>A</w:t>
      </w:r>
      <w:r w:rsidRPr="008851AF">
        <w:rPr>
          <w:rFonts w:asciiTheme="minorHAnsi" w:hAnsiTheme="minorHAnsi" w:cstheme="minorHAnsi"/>
          <w:color w:val="000000"/>
          <w:sz w:val="24"/>
          <w:szCs w:val="24"/>
          <w:lang w:eastAsia="en-GB"/>
        </w:rPr>
        <w:t xml:space="preserve"> </w:t>
      </w:r>
      <w:r w:rsidR="008851AF" w:rsidRPr="008851AF">
        <w:rPr>
          <w:rFonts w:asciiTheme="minorHAnsi" w:hAnsiTheme="minorHAnsi" w:cstheme="minorHAnsi"/>
          <w:color w:val="000000"/>
          <w:sz w:val="24"/>
          <w:szCs w:val="24"/>
          <w:lang w:eastAsia="en-GB"/>
        </w:rPr>
        <w:t xml:space="preserve">nr. 829/2022 pentru aprobarea Normelor metodologice de aplicare a prevederilor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 </w:t>
      </w:r>
    </w:p>
    <w:p w14:paraId="73D35B65" w14:textId="0B5A19B5" w:rsidR="008851AF" w:rsidRPr="008851AF" w:rsidRDefault="008851AF" w:rsidP="00792285">
      <w:pPr>
        <w:numPr>
          <w:ilvl w:val="0"/>
          <w:numId w:val="8"/>
        </w:numPr>
        <w:autoSpaceDE w:val="0"/>
        <w:autoSpaceDN w:val="0"/>
        <w:adjustRightInd w:val="0"/>
        <w:spacing w:before="0" w:after="0"/>
        <w:jc w:val="both"/>
        <w:rPr>
          <w:rFonts w:asciiTheme="minorHAnsi" w:hAnsiTheme="minorHAnsi" w:cstheme="minorHAnsi"/>
          <w:color w:val="000000"/>
          <w:sz w:val="24"/>
          <w:szCs w:val="24"/>
          <w:lang w:eastAsia="en-GB"/>
        </w:rPr>
      </w:pPr>
      <w:r w:rsidRPr="008851AF">
        <w:rPr>
          <w:rFonts w:asciiTheme="minorHAnsi" w:hAnsiTheme="minorHAnsi" w:cstheme="minorHAnsi"/>
          <w:color w:val="000000"/>
          <w:sz w:val="24"/>
          <w:szCs w:val="24"/>
          <w:lang w:eastAsia="en-GB"/>
        </w:rPr>
        <w:t>O</w:t>
      </w:r>
      <w:r w:rsidR="00635D9B">
        <w:rPr>
          <w:rFonts w:asciiTheme="minorHAnsi" w:hAnsiTheme="minorHAnsi" w:cstheme="minorHAnsi"/>
          <w:color w:val="000000"/>
          <w:sz w:val="24"/>
          <w:szCs w:val="24"/>
          <w:lang w:eastAsia="en-GB"/>
        </w:rPr>
        <w:t>RDINUL</w:t>
      </w:r>
      <w:r w:rsidRPr="008851AF">
        <w:rPr>
          <w:rFonts w:asciiTheme="minorHAnsi" w:hAnsiTheme="minorHAnsi" w:cstheme="minorHAnsi"/>
          <w:color w:val="000000"/>
          <w:sz w:val="24"/>
          <w:szCs w:val="24"/>
          <w:lang w:eastAsia="en-GB"/>
        </w:rPr>
        <w:t xml:space="preserve"> nr. 189 din 2013 pentru aprobarea reglementării tehnice "Normativ privind adaptarea clădirilor civile şi spaţiului urban la nevoile individuale ale persoanelor cu handicap, indicativ NP 051-2012 - Revizuire NP 051/2000"; </w:t>
      </w:r>
    </w:p>
    <w:p w14:paraId="6BEAA45D" w14:textId="28486F38" w:rsidR="008851AF" w:rsidRPr="008851AF" w:rsidRDefault="00B6382C" w:rsidP="00792285">
      <w:pPr>
        <w:numPr>
          <w:ilvl w:val="0"/>
          <w:numId w:val="8"/>
        </w:numPr>
        <w:autoSpaceDE w:val="0"/>
        <w:autoSpaceDN w:val="0"/>
        <w:adjustRightInd w:val="0"/>
        <w:spacing w:before="0" w:after="0"/>
        <w:jc w:val="both"/>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OUG</w:t>
      </w:r>
      <w:r w:rsidR="008851AF" w:rsidRPr="008851AF">
        <w:rPr>
          <w:rFonts w:asciiTheme="minorHAnsi" w:hAnsiTheme="minorHAnsi" w:cstheme="minorHAnsi"/>
          <w:color w:val="000000"/>
          <w:sz w:val="24"/>
          <w:szCs w:val="24"/>
          <w:lang w:eastAsia="en-GB"/>
        </w:rPr>
        <w:t xml:space="preserve"> nr. 57 din 2019 privind Codul </w:t>
      </w:r>
      <w:r w:rsidR="00483E78">
        <w:rPr>
          <w:rFonts w:asciiTheme="minorHAnsi" w:hAnsiTheme="minorHAnsi" w:cstheme="minorHAnsi"/>
          <w:color w:val="000000"/>
          <w:sz w:val="24"/>
          <w:szCs w:val="24"/>
          <w:lang w:eastAsia="en-GB"/>
        </w:rPr>
        <w:t>Administrativ</w:t>
      </w:r>
      <w:r w:rsidR="008851AF" w:rsidRPr="008851AF">
        <w:rPr>
          <w:rFonts w:asciiTheme="minorHAnsi" w:hAnsiTheme="minorHAnsi" w:cstheme="minorHAnsi"/>
          <w:color w:val="000000"/>
          <w:sz w:val="24"/>
          <w:szCs w:val="24"/>
          <w:lang w:eastAsia="en-GB"/>
        </w:rPr>
        <w:t>;</w:t>
      </w:r>
    </w:p>
    <w:p w14:paraId="10557C92" w14:textId="0ABE9A79" w:rsidR="008851AF" w:rsidRPr="008851AF" w:rsidRDefault="00635D9B" w:rsidP="00792285">
      <w:pPr>
        <w:numPr>
          <w:ilvl w:val="0"/>
          <w:numId w:val="8"/>
        </w:numPr>
        <w:autoSpaceDE w:val="0"/>
        <w:autoSpaceDN w:val="0"/>
        <w:adjustRightInd w:val="0"/>
        <w:spacing w:before="0" w:after="0"/>
        <w:jc w:val="both"/>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OUG</w:t>
      </w:r>
      <w:r w:rsidR="008851AF" w:rsidRPr="008851AF">
        <w:rPr>
          <w:rFonts w:asciiTheme="minorHAnsi" w:hAnsiTheme="minorHAnsi" w:cstheme="minorHAnsi"/>
          <w:color w:val="000000"/>
          <w:sz w:val="24"/>
          <w:szCs w:val="24"/>
          <w:lang w:eastAsia="en-GB"/>
        </w:rPr>
        <w:t xml:space="preserve"> nr. 171 din 2022 pentru accelerarea implementării proiectelor de infrastructură finanţate din fonduri externe nerambursabile, precum şi pentru modificarea şi completarea unor acte normative</w:t>
      </w:r>
      <w:r w:rsidR="00072D4D">
        <w:rPr>
          <w:rFonts w:asciiTheme="minorHAnsi" w:hAnsiTheme="minorHAnsi" w:cstheme="minorHAnsi"/>
          <w:color w:val="000000"/>
          <w:sz w:val="24"/>
          <w:szCs w:val="24"/>
          <w:lang w:eastAsia="en-GB"/>
        </w:rPr>
        <w:t>;</w:t>
      </w:r>
    </w:p>
    <w:p w14:paraId="34F92922" w14:textId="2F342473" w:rsidR="00BB0388" w:rsidRPr="00377879" w:rsidRDefault="00BB0388" w:rsidP="00792285">
      <w:pPr>
        <w:numPr>
          <w:ilvl w:val="0"/>
          <w:numId w:val="8"/>
        </w:numPr>
        <w:autoSpaceDE w:val="0"/>
        <w:autoSpaceDN w:val="0"/>
        <w:adjustRightInd w:val="0"/>
        <w:spacing w:before="0" w:after="0"/>
        <w:jc w:val="both"/>
        <w:rPr>
          <w:rFonts w:asciiTheme="minorHAnsi" w:eastAsia="Times New Roman" w:hAnsiTheme="minorHAnsi" w:cs="Times New Roman"/>
          <w:sz w:val="24"/>
          <w:szCs w:val="24"/>
          <w:lang w:val="en-GB" w:eastAsia="en-GB"/>
        </w:rPr>
      </w:pPr>
      <w:r w:rsidRPr="00377879">
        <w:rPr>
          <w:rFonts w:asciiTheme="minorHAnsi" w:eastAsia="Times New Roman" w:hAnsiTheme="minorHAnsi" w:cs="Times New Roman"/>
          <w:sz w:val="24"/>
          <w:szCs w:val="24"/>
          <w:lang w:val="en-GB" w:eastAsia="en-GB"/>
        </w:rPr>
        <w:t xml:space="preserve">OUG </w:t>
      </w:r>
      <w:r w:rsidR="009B676A">
        <w:rPr>
          <w:rFonts w:asciiTheme="minorHAnsi" w:eastAsia="Times New Roman" w:hAnsiTheme="minorHAnsi" w:cs="Times New Roman"/>
          <w:sz w:val="24"/>
          <w:szCs w:val="24"/>
          <w:lang w:val="en-GB" w:eastAsia="en-GB"/>
        </w:rPr>
        <w:t xml:space="preserve">nr. </w:t>
      </w:r>
      <w:r w:rsidRPr="00377879">
        <w:rPr>
          <w:rFonts w:asciiTheme="minorHAnsi" w:eastAsia="Times New Roman" w:hAnsiTheme="minorHAnsi" w:cs="Times New Roman"/>
          <w:sz w:val="24"/>
          <w:szCs w:val="24"/>
          <w:lang w:val="en-GB" w:eastAsia="en-GB"/>
        </w:rPr>
        <w:t>23/2023, privind instituirea unor m</w:t>
      </w:r>
      <w:r w:rsidRPr="00377879">
        <w:rPr>
          <w:rFonts w:asciiTheme="minorHAnsi" w:eastAsia="Times New Roman" w:hAnsiTheme="minorHAnsi" w:cs="Times New Roman"/>
          <w:sz w:val="24"/>
          <w:szCs w:val="24"/>
          <w:lang w:eastAsia="en-GB"/>
        </w:rPr>
        <w:t xml:space="preserve">ăsuri de simplificare și digitalizare pentru gestionarea fondurilor europene aferente Politicii de Coeziune 2021 </w:t>
      </w:r>
      <w:r w:rsidR="008D04FF" w:rsidRPr="00377879">
        <w:rPr>
          <w:rFonts w:asciiTheme="minorHAnsi" w:eastAsia="Times New Roman" w:hAnsiTheme="minorHAnsi" w:cs="Times New Roman"/>
          <w:sz w:val="24"/>
          <w:szCs w:val="24"/>
          <w:lang w:eastAsia="en-GB"/>
        </w:rPr>
        <w:t>–</w:t>
      </w:r>
      <w:r w:rsidRPr="00377879">
        <w:rPr>
          <w:rFonts w:asciiTheme="minorHAnsi" w:eastAsia="Times New Roman" w:hAnsiTheme="minorHAnsi" w:cs="Times New Roman"/>
          <w:sz w:val="24"/>
          <w:szCs w:val="24"/>
          <w:lang w:eastAsia="en-GB"/>
        </w:rPr>
        <w:t xml:space="preserve"> 2027</w:t>
      </w:r>
      <w:r w:rsidR="008D04FF" w:rsidRPr="00377879">
        <w:rPr>
          <w:rFonts w:asciiTheme="minorHAnsi" w:eastAsia="Times New Roman" w:hAnsiTheme="minorHAnsi" w:cs="Times New Roman"/>
          <w:sz w:val="24"/>
          <w:szCs w:val="24"/>
          <w:lang w:eastAsia="en-GB"/>
        </w:rPr>
        <w:t>;</w:t>
      </w:r>
    </w:p>
    <w:p w14:paraId="1191B2EF" w14:textId="1600E139" w:rsidR="008D04FF" w:rsidRPr="00377879" w:rsidRDefault="008D04FF" w:rsidP="00792285">
      <w:pPr>
        <w:numPr>
          <w:ilvl w:val="0"/>
          <w:numId w:val="8"/>
        </w:numPr>
        <w:autoSpaceDE w:val="0"/>
        <w:autoSpaceDN w:val="0"/>
        <w:adjustRightInd w:val="0"/>
        <w:spacing w:before="0" w:after="0"/>
        <w:jc w:val="both"/>
        <w:rPr>
          <w:rFonts w:asciiTheme="minorHAnsi" w:eastAsia="Times New Roman" w:hAnsiTheme="minorHAnsi" w:cs="Times New Roman"/>
          <w:sz w:val="24"/>
          <w:szCs w:val="24"/>
          <w:lang w:val="en-GB" w:eastAsia="en-GB"/>
        </w:rPr>
      </w:pPr>
      <w:r w:rsidRPr="00377879">
        <w:rPr>
          <w:rFonts w:asciiTheme="minorHAnsi" w:hAnsiTheme="minorHAnsi"/>
          <w:sz w:val="24"/>
          <w:szCs w:val="24"/>
        </w:rPr>
        <w:t>O</w:t>
      </w:r>
      <w:r w:rsidR="00635D9B">
        <w:rPr>
          <w:rFonts w:asciiTheme="minorHAnsi" w:hAnsiTheme="minorHAnsi"/>
          <w:sz w:val="24"/>
          <w:szCs w:val="24"/>
        </w:rPr>
        <w:t>RDINUL</w:t>
      </w:r>
      <w:r w:rsidRPr="00377879">
        <w:rPr>
          <w:rFonts w:asciiTheme="minorHAnsi" w:hAnsiTheme="minorHAnsi"/>
          <w:sz w:val="24"/>
          <w:szCs w:val="24"/>
        </w:rPr>
        <w:t xml:space="preserve"> nr. 1.777/2023 privind aprobarea conținutului/modelului/formatului/</w:t>
      </w:r>
    </w:p>
    <w:p w14:paraId="5A969208" w14:textId="28253121" w:rsidR="008D04FF" w:rsidRPr="00377879" w:rsidRDefault="008D04FF" w:rsidP="008D04FF">
      <w:pPr>
        <w:autoSpaceDE w:val="0"/>
        <w:autoSpaceDN w:val="0"/>
        <w:adjustRightInd w:val="0"/>
        <w:spacing w:before="0" w:after="0"/>
        <w:ind w:left="720"/>
        <w:jc w:val="both"/>
        <w:rPr>
          <w:rFonts w:asciiTheme="minorHAnsi" w:hAnsiTheme="minorHAnsi"/>
          <w:sz w:val="24"/>
          <w:szCs w:val="24"/>
        </w:rPr>
      </w:pPr>
      <w:r w:rsidRPr="00377879">
        <w:rPr>
          <w:rFonts w:asciiTheme="minorHAnsi" w:hAnsiTheme="minorHAnsi"/>
          <w:sz w:val="24"/>
          <w:szCs w:val="24"/>
        </w:rPr>
        <w:t xml:space="preserve">structurii-cadru pentru documentele prevăzute la art. 4 alin. (1) teza întâi, art. 6 alin. (1) și (3), art. 7 alin. (1) și art. 17 alin. (2) din Ordonanța de urgență a Guvernului nr. 23/2023 </w:t>
      </w:r>
      <w:r w:rsidRPr="00377879">
        <w:rPr>
          <w:rFonts w:asciiTheme="minorHAnsi" w:hAnsiTheme="minorHAnsi"/>
          <w:sz w:val="24"/>
          <w:szCs w:val="24"/>
        </w:rPr>
        <w:lastRenderedPageBreak/>
        <w:t>privind instituirea unor măsuri de simplificare și digitalizare pentru gestionarea fondurilor europene aferente Politicii de coeziune 2021—2027</w:t>
      </w:r>
      <w:r w:rsidR="00CC5F79" w:rsidRPr="00377879">
        <w:rPr>
          <w:rFonts w:asciiTheme="minorHAnsi" w:hAnsiTheme="minorHAnsi"/>
          <w:sz w:val="24"/>
          <w:szCs w:val="24"/>
        </w:rPr>
        <w:t>;</w:t>
      </w:r>
    </w:p>
    <w:p w14:paraId="1150CC1E" w14:textId="77777777" w:rsidR="008851AF" w:rsidRPr="008851AF" w:rsidRDefault="008851AF" w:rsidP="00792285">
      <w:pPr>
        <w:numPr>
          <w:ilvl w:val="0"/>
          <w:numId w:val="8"/>
        </w:numPr>
        <w:autoSpaceDE w:val="0"/>
        <w:autoSpaceDN w:val="0"/>
        <w:adjustRightInd w:val="0"/>
        <w:spacing w:before="0" w:after="0"/>
        <w:jc w:val="both"/>
        <w:rPr>
          <w:rFonts w:asciiTheme="minorHAnsi" w:hAnsiTheme="minorHAnsi" w:cstheme="minorHAnsi"/>
          <w:color w:val="000000"/>
          <w:sz w:val="24"/>
          <w:szCs w:val="24"/>
          <w:lang w:eastAsia="en-GB"/>
        </w:rPr>
      </w:pPr>
      <w:r w:rsidRPr="008851AF">
        <w:rPr>
          <w:rFonts w:asciiTheme="minorHAnsi" w:hAnsiTheme="minorHAnsi" w:cstheme="minorHAnsi"/>
          <w:color w:val="000000"/>
          <w:sz w:val="24"/>
          <w:szCs w:val="24"/>
          <w:lang w:eastAsia="en-GB"/>
        </w:rPr>
        <w:t xml:space="preserve">Alte normative și reglementări tehnice în domeniu, în vigoare la momentul întocmirii documentaţiilor tehnico-economice/evaluării cererilor de finanţare. </w:t>
      </w:r>
    </w:p>
    <w:p w14:paraId="506CD9FB" w14:textId="77777777" w:rsidR="00062A18" w:rsidRPr="00062A18" w:rsidRDefault="00062A18" w:rsidP="00062A18">
      <w:pPr>
        <w:spacing w:before="0" w:after="0"/>
        <w:jc w:val="both"/>
        <w:rPr>
          <w:rFonts w:asciiTheme="minorHAnsi" w:eastAsiaTheme="minorHAnsi" w:hAnsiTheme="minorHAnsi" w:cstheme="minorHAnsi"/>
          <w:b/>
          <w:sz w:val="24"/>
          <w:szCs w:val="24"/>
        </w:rPr>
      </w:pPr>
    </w:p>
    <w:p w14:paraId="7AF34713" w14:textId="77777777" w:rsidR="00062A18" w:rsidRPr="00062A18" w:rsidRDefault="00062A18" w:rsidP="00062A18">
      <w:pPr>
        <w:spacing w:before="0" w:after="0"/>
        <w:jc w:val="both"/>
        <w:rPr>
          <w:rFonts w:ascii="Calibri" w:hAnsi="Calibri"/>
          <w:b/>
          <w:bCs/>
          <w:sz w:val="24"/>
          <w:szCs w:val="24"/>
        </w:rPr>
      </w:pPr>
      <w:r w:rsidRPr="00062A18">
        <w:rPr>
          <w:rFonts w:ascii="Calibri" w:hAnsi="Calibri"/>
          <w:b/>
          <w:bCs/>
          <w:sz w:val="24"/>
          <w:szCs w:val="24"/>
        </w:rPr>
        <w:t>C. Documente programatice (Programe, Strategii, Planuri):</w:t>
      </w:r>
    </w:p>
    <w:p w14:paraId="43DF8438" w14:textId="77777777" w:rsidR="009A4440" w:rsidRPr="009A4440" w:rsidRDefault="009A4440" w:rsidP="00792285">
      <w:pPr>
        <w:numPr>
          <w:ilvl w:val="0"/>
          <w:numId w:val="5"/>
        </w:numPr>
        <w:spacing w:before="0" w:after="0"/>
        <w:ind w:left="284" w:hanging="284"/>
        <w:contextualSpacing/>
        <w:jc w:val="both"/>
        <w:rPr>
          <w:rFonts w:asciiTheme="minorHAnsi" w:hAnsiTheme="minorHAnsi" w:cstheme="minorHAnsi"/>
          <w:sz w:val="24"/>
          <w:szCs w:val="24"/>
        </w:rPr>
      </w:pPr>
      <w:r w:rsidRPr="009A4440">
        <w:rPr>
          <w:rFonts w:asciiTheme="minorHAnsi" w:hAnsiTheme="minorHAnsi" w:cstheme="minorHAnsi"/>
          <w:sz w:val="24"/>
          <w:szCs w:val="24"/>
        </w:rPr>
        <w:t>Programul Regional Sud-Est  2021-2027;</w:t>
      </w:r>
    </w:p>
    <w:p w14:paraId="70E02837" w14:textId="77777777" w:rsidR="009A4440" w:rsidRPr="009A4440" w:rsidRDefault="009A4440" w:rsidP="00792285">
      <w:pPr>
        <w:numPr>
          <w:ilvl w:val="0"/>
          <w:numId w:val="5"/>
        </w:numPr>
        <w:spacing w:before="0" w:after="0"/>
        <w:ind w:left="284" w:hanging="284"/>
        <w:contextualSpacing/>
        <w:jc w:val="both"/>
        <w:rPr>
          <w:rFonts w:asciiTheme="minorHAnsi" w:hAnsiTheme="minorHAnsi" w:cstheme="minorHAnsi"/>
          <w:sz w:val="24"/>
          <w:szCs w:val="24"/>
        </w:rPr>
      </w:pPr>
      <w:r w:rsidRPr="009A4440">
        <w:rPr>
          <w:rFonts w:asciiTheme="minorHAnsi" w:hAnsiTheme="minorHAnsi" w:cstheme="minorHAnsi"/>
          <w:sz w:val="24"/>
          <w:szCs w:val="24"/>
        </w:rPr>
        <w:t>Planul de Dezvoltare Regională Sud-Est  2021-2027;</w:t>
      </w:r>
    </w:p>
    <w:p w14:paraId="6273B7F2" w14:textId="77777777" w:rsidR="009A4440" w:rsidRPr="009A4440" w:rsidRDefault="009A4440" w:rsidP="00792285">
      <w:pPr>
        <w:numPr>
          <w:ilvl w:val="0"/>
          <w:numId w:val="5"/>
        </w:numPr>
        <w:spacing w:before="0" w:after="0"/>
        <w:ind w:left="284" w:hanging="284"/>
        <w:contextualSpacing/>
        <w:jc w:val="both"/>
        <w:rPr>
          <w:rFonts w:asciiTheme="minorHAnsi" w:hAnsiTheme="minorHAnsi" w:cstheme="minorHAnsi"/>
          <w:sz w:val="24"/>
          <w:szCs w:val="24"/>
        </w:rPr>
      </w:pPr>
      <w:r w:rsidRPr="009A4440">
        <w:rPr>
          <w:rFonts w:asciiTheme="minorHAnsi" w:hAnsiTheme="minorHAnsi" w:cstheme="minorHAnsi"/>
          <w:color w:val="000000"/>
          <w:sz w:val="24"/>
          <w:szCs w:val="24"/>
          <w:lang w:eastAsia="en-GB"/>
        </w:rPr>
        <w:t>Strategia Națională pentru Infrastructura de Educație;</w:t>
      </w:r>
    </w:p>
    <w:p w14:paraId="0C64A365" w14:textId="77777777" w:rsidR="009A4440" w:rsidRPr="009A4440" w:rsidRDefault="009A4440" w:rsidP="00792285">
      <w:pPr>
        <w:numPr>
          <w:ilvl w:val="0"/>
          <w:numId w:val="5"/>
        </w:numPr>
        <w:spacing w:before="0" w:after="0"/>
        <w:ind w:left="284" w:hanging="284"/>
        <w:contextualSpacing/>
        <w:jc w:val="both"/>
        <w:rPr>
          <w:rFonts w:asciiTheme="minorHAnsi" w:hAnsiTheme="minorHAnsi" w:cstheme="minorHAnsi"/>
          <w:sz w:val="24"/>
          <w:szCs w:val="24"/>
        </w:rPr>
      </w:pPr>
      <w:r w:rsidRPr="009A4440">
        <w:rPr>
          <w:rFonts w:asciiTheme="minorHAnsi" w:hAnsiTheme="minorHAnsi" w:cstheme="minorHAnsi"/>
          <w:color w:val="000000"/>
          <w:sz w:val="24"/>
          <w:szCs w:val="24"/>
          <w:lang w:eastAsia="en-GB"/>
        </w:rPr>
        <w:t>Strategia Națională privind Reducerea Părăsirii Timpurii a Școlii;</w:t>
      </w:r>
    </w:p>
    <w:p w14:paraId="0BDD236D" w14:textId="77777777" w:rsidR="009A4440" w:rsidRPr="009A4440" w:rsidRDefault="009A4440" w:rsidP="00792285">
      <w:pPr>
        <w:numPr>
          <w:ilvl w:val="0"/>
          <w:numId w:val="5"/>
        </w:numPr>
        <w:spacing w:before="0" w:after="0"/>
        <w:ind w:left="284" w:hanging="284"/>
        <w:contextualSpacing/>
        <w:jc w:val="both"/>
        <w:rPr>
          <w:rFonts w:asciiTheme="minorHAnsi" w:hAnsiTheme="minorHAnsi" w:cstheme="minorHAnsi"/>
          <w:sz w:val="24"/>
          <w:szCs w:val="24"/>
        </w:rPr>
      </w:pPr>
      <w:r w:rsidRPr="009A4440">
        <w:rPr>
          <w:rFonts w:asciiTheme="minorHAnsi" w:hAnsiTheme="minorHAnsi" w:cstheme="minorHAnsi"/>
          <w:color w:val="000000"/>
          <w:sz w:val="24"/>
          <w:szCs w:val="24"/>
          <w:lang w:eastAsia="en-GB"/>
        </w:rPr>
        <w:t>Strategia națională privind învățarea pe tot parcursul vieții;</w:t>
      </w:r>
    </w:p>
    <w:p w14:paraId="3DA4B5E2" w14:textId="77777777" w:rsidR="009A4440" w:rsidRPr="009A4440" w:rsidRDefault="009A4440" w:rsidP="00792285">
      <w:pPr>
        <w:numPr>
          <w:ilvl w:val="0"/>
          <w:numId w:val="5"/>
        </w:numPr>
        <w:spacing w:before="0" w:after="0"/>
        <w:ind w:left="284" w:hanging="284"/>
        <w:contextualSpacing/>
        <w:jc w:val="both"/>
        <w:rPr>
          <w:rFonts w:asciiTheme="minorHAnsi" w:hAnsiTheme="minorHAnsi" w:cstheme="minorHAnsi"/>
          <w:sz w:val="24"/>
          <w:szCs w:val="24"/>
        </w:rPr>
      </w:pPr>
      <w:r w:rsidRPr="009A4440">
        <w:rPr>
          <w:rFonts w:asciiTheme="minorHAnsi" w:hAnsiTheme="minorHAnsi" w:cstheme="minorHAnsi"/>
          <w:color w:val="000000"/>
          <w:sz w:val="24"/>
          <w:szCs w:val="24"/>
          <w:lang w:eastAsia="en-GB"/>
        </w:rPr>
        <w:t>Strategia Naţională pentru Promovarea Incluziunii Sociale și Combaterea Sărăciei;</w:t>
      </w:r>
    </w:p>
    <w:p w14:paraId="72E27C29" w14:textId="77777777" w:rsidR="009A4440" w:rsidRPr="009A4440" w:rsidRDefault="009A4440" w:rsidP="00792285">
      <w:pPr>
        <w:numPr>
          <w:ilvl w:val="0"/>
          <w:numId w:val="5"/>
        </w:numPr>
        <w:spacing w:before="0" w:after="0"/>
        <w:ind w:left="284" w:hanging="284"/>
        <w:contextualSpacing/>
        <w:jc w:val="both"/>
        <w:rPr>
          <w:rFonts w:asciiTheme="minorHAnsi" w:hAnsiTheme="minorHAnsi" w:cstheme="minorHAnsi"/>
          <w:sz w:val="24"/>
          <w:szCs w:val="24"/>
        </w:rPr>
      </w:pPr>
      <w:r w:rsidRPr="009A4440">
        <w:rPr>
          <w:rFonts w:asciiTheme="minorHAnsi" w:hAnsiTheme="minorHAnsi" w:cstheme="minorHAnsi"/>
          <w:color w:val="000000"/>
          <w:sz w:val="24"/>
          <w:szCs w:val="24"/>
          <w:lang w:eastAsia="en-GB"/>
        </w:rPr>
        <w:t>Strategia privind incluziunea cetățenilor români aparținând minorității romilor;</w:t>
      </w:r>
    </w:p>
    <w:p w14:paraId="75C221A9" w14:textId="77777777" w:rsidR="009A4440" w:rsidRPr="009A4440" w:rsidRDefault="009A4440" w:rsidP="00792285">
      <w:pPr>
        <w:numPr>
          <w:ilvl w:val="0"/>
          <w:numId w:val="5"/>
        </w:numPr>
        <w:spacing w:before="0" w:after="0"/>
        <w:ind w:left="284" w:hanging="284"/>
        <w:contextualSpacing/>
        <w:jc w:val="both"/>
        <w:rPr>
          <w:rFonts w:asciiTheme="minorHAnsi" w:hAnsiTheme="minorHAnsi" w:cstheme="minorHAnsi"/>
          <w:sz w:val="24"/>
          <w:szCs w:val="24"/>
        </w:rPr>
      </w:pPr>
      <w:r w:rsidRPr="009A4440">
        <w:rPr>
          <w:rFonts w:asciiTheme="minorHAnsi" w:hAnsiTheme="minorHAnsi" w:cstheme="minorHAnsi"/>
          <w:color w:val="000000"/>
          <w:sz w:val="24"/>
          <w:szCs w:val="24"/>
          <w:lang w:eastAsia="en-GB"/>
        </w:rPr>
        <w:t>Strategia Națională de Incluziune a Romilor 2021-2027;</w:t>
      </w:r>
    </w:p>
    <w:p w14:paraId="0964DF31" w14:textId="77777777" w:rsidR="009A4440" w:rsidRPr="009A4440" w:rsidRDefault="009A4440" w:rsidP="00792285">
      <w:pPr>
        <w:numPr>
          <w:ilvl w:val="0"/>
          <w:numId w:val="5"/>
        </w:numPr>
        <w:spacing w:before="0" w:after="0"/>
        <w:ind w:left="284" w:hanging="284"/>
        <w:contextualSpacing/>
        <w:jc w:val="both"/>
        <w:rPr>
          <w:rFonts w:asciiTheme="minorHAnsi" w:hAnsiTheme="minorHAnsi" w:cstheme="minorHAnsi"/>
          <w:sz w:val="24"/>
          <w:szCs w:val="24"/>
        </w:rPr>
      </w:pPr>
      <w:r w:rsidRPr="009A4440">
        <w:rPr>
          <w:rFonts w:asciiTheme="minorHAnsi" w:hAnsiTheme="minorHAnsi" w:cstheme="minorHAnsi"/>
          <w:color w:val="000000"/>
          <w:sz w:val="24"/>
          <w:szCs w:val="24"/>
          <w:lang w:eastAsia="en-GB"/>
        </w:rPr>
        <w:t xml:space="preserve">Strategia națională privind promovarea egalității de șanse și de tratament între femei și bărbați și prevenirea și combaterea violenței domestice pentru perioada 2021-2027; </w:t>
      </w:r>
    </w:p>
    <w:p w14:paraId="7DD315FE" w14:textId="77777777" w:rsidR="009A4440" w:rsidRPr="009A4440" w:rsidRDefault="009A4440" w:rsidP="00792285">
      <w:pPr>
        <w:numPr>
          <w:ilvl w:val="0"/>
          <w:numId w:val="5"/>
        </w:numPr>
        <w:spacing w:before="0" w:after="0"/>
        <w:ind w:left="284" w:hanging="284"/>
        <w:contextualSpacing/>
        <w:jc w:val="both"/>
        <w:rPr>
          <w:rFonts w:asciiTheme="minorHAnsi" w:hAnsiTheme="minorHAnsi" w:cstheme="minorHAnsi"/>
          <w:sz w:val="24"/>
          <w:szCs w:val="24"/>
        </w:rPr>
      </w:pPr>
      <w:r w:rsidRPr="009A4440">
        <w:rPr>
          <w:rFonts w:asciiTheme="minorHAnsi" w:hAnsiTheme="minorHAnsi" w:cstheme="minorHAnsi"/>
          <w:color w:val="000000"/>
          <w:sz w:val="24"/>
          <w:szCs w:val="24"/>
          <w:lang w:eastAsia="en-GB"/>
        </w:rPr>
        <w:t>Convenția ONU privind drepturile persoanelor cu dizabilități;</w:t>
      </w:r>
    </w:p>
    <w:p w14:paraId="25FF9E25" w14:textId="7A93F135" w:rsidR="009A4440" w:rsidRPr="009A4440" w:rsidRDefault="009A4440" w:rsidP="00792285">
      <w:pPr>
        <w:numPr>
          <w:ilvl w:val="0"/>
          <w:numId w:val="5"/>
        </w:numPr>
        <w:spacing w:before="0" w:after="0"/>
        <w:ind w:left="284" w:hanging="284"/>
        <w:contextualSpacing/>
        <w:jc w:val="both"/>
        <w:rPr>
          <w:rFonts w:asciiTheme="minorHAnsi" w:hAnsiTheme="minorHAnsi" w:cstheme="minorHAnsi"/>
          <w:sz w:val="24"/>
          <w:szCs w:val="24"/>
        </w:rPr>
      </w:pPr>
      <w:r w:rsidRPr="009A4440">
        <w:rPr>
          <w:rFonts w:asciiTheme="minorHAnsi" w:hAnsiTheme="minorHAnsi" w:cstheme="minorHAnsi"/>
          <w:color w:val="000000"/>
          <w:sz w:val="24"/>
          <w:szCs w:val="24"/>
          <w:lang w:eastAsia="en-GB"/>
        </w:rPr>
        <w:t xml:space="preserve">Carta drepturilor fundamentale a Uniunii Europene </w:t>
      </w:r>
      <w:r w:rsidR="00AA1FC6" w:rsidRPr="00AA1FC6">
        <w:rPr>
          <w:rFonts w:asciiTheme="minorHAnsi" w:hAnsiTheme="minorHAnsi" w:cstheme="minorHAnsi"/>
          <w:color w:val="000000"/>
          <w:sz w:val="24"/>
          <w:szCs w:val="24"/>
          <w:lang w:eastAsia="en-GB"/>
        </w:rPr>
        <w:t>2012/C 326/02</w:t>
      </w:r>
    </w:p>
    <w:p w14:paraId="5A62C86F" w14:textId="77777777" w:rsidR="009A4440" w:rsidRPr="009A4440" w:rsidRDefault="009A4440" w:rsidP="00792285">
      <w:pPr>
        <w:numPr>
          <w:ilvl w:val="0"/>
          <w:numId w:val="5"/>
        </w:numPr>
        <w:spacing w:before="0" w:after="0"/>
        <w:ind w:left="284" w:hanging="284"/>
        <w:contextualSpacing/>
        <w:jc w:val="both"/>
        <w:rPr>
          <w:rFonts w:asciiTheme="minorHAnsi" w:hAnsiTheme="minorHAnsi" w:cstheme="minorHAnsi"/>
          <w:sz w:val="24"/>
          <w:szCs w:val="24"/>
        </w:rPr>
      </w:pPr>
      <w:r w:rsidRPr="009A4440">
        <w:rPr>
          <w:rFonts w:asciiTheme="minorHAnsi" w:hAnsiTheme="minorHAnsi" w:cstheme="minorHAnsi"/>
          <w:sz w:val="24"/>
          <w:szCs w:val="24"/>
        </w:rPr>
        <w:t xml:space="preserve">Strategia Uniunii Europene privind egalitatea de gen 2020-2025: O Uniune a egalității; </w:t>
      </w:r>
    </w:p>
    <w:p w14:paraId="1AB01FBF" w14:textId="2782E1E8" w:rsidR="009A4440" w:rsidRPr="009A4440" w:rsidRDefault="009A4440" w:rsidP="00792285">
      <w:pPr>
        <w:numPr>
          <w:ilvl w:val="0"/>
          <w:numId w:val="5"/>
        </w:numPr>
        <w:spacing w:before="0" w:after="0"/>
        <w:ind w:left="284" w:hanging="284"/>
        <w:contextualSpacing/>
        <w:jc w:val="both"/>
        <w:rPr>
          <w:rFonts w:asciiTheme="minorHAnsi" w:hAnsiTheme="minorHAnsi" w:cstheme="minorHAnsi"/>
          <w:sz w:val="24"/>
          <w:szCs w:val="24"/>
        </w:rPr>
      </w:pPr>
      <w:r w:rsidRPr="009A4440">
        <w:rPr>
          <w:rFonts w:asciiTheme="minorHAnsi" w:hAnsiTheme="minorHAnsi" w:cstheme="minorHAnsi"/>
          <w:sz w:val="24"/>
          <w:szCs w:val="24"/>
        </w:rPr>
        <w:t xml:space="preserve">Strategia Uniunii Europene privind drepturile persoanelor cu </w:t>
      </w:r>
      <w:r w:rsidR="00AA1FC6" w:rsidRPr="00AA1FC6">
        <w:rPr>
          <w:rFonts w:asciiTheme="minorHAnsi" w:hAnsiTheme="minorHAnsi" w:cstheme="minorHAnsi"/>
          <w:sz w:val="24"/>
          <w:szCs w:val="24"/>
        </w:rPr>
        <w:t>handicap</w:t>
      </w:r>
      <w:r w:rsidRPr="009A4440">
        <w:rPr>
          <w:rFonts w:asciiTheme="minorHAnsi" w:hAnsiTheme="minorHAnsi" w:cstheme="minorHAnsi"/>
          <w:sz w:val="24"/>
          <w:szCs w:val="24"/>
        </w:rPr>
        <w:t xml:space="preserve"> 2021-2030: O Uniune a egalității;</w:t>
      </w:r>
    </w:p>
    <w:p w14:paraId="71BE988F" w14:textId="77777777" w:rsidR="009A4440" w:rsidRPr="009A4440" w:rsidRDefault="009A4440" w:rsidP="00792285">
      <w:pPr>
        <w:numPr>
          <w:ilvl w:val="0"/>
          <w:numId w:val="5"/>
        </w:numPr>
        <w:spacing w:before="0" w:after="0"/>
        <w:ind w:left="284" w:hanging="284"/>
        <w:contextualSpacing/>
        <w:jc w:val="both"/>
        <w:rPr>
          <w:rFonts w:asciiTheme="minorHAnsi" w:hAnsiTheme="minorHAnsi" w:cstheme="minorHAnsi"/>
          <w:sz w:val="24"/>
          <w:szCs w:val="24"/>
        </w:rPr>
      </w:pPr>
      <w:r w:rsidRPr="009A4440">
        <w:rPr>
          <w:rFonts w:asciiTheme="minorHAnsi" w:hAnsiTheme="minorHAnsi" w:cstheme="minorHAnsi"/>
          <w:sz w:val="24"/>
          <w:szCs w:val="24"/>
        </w:rPr>
        <w:t>Strategia națională pentru dezvoltarea durabilă a României 2030.</w:t>
      </w:r>
    </w:p>
    <w:p w14:paraId="1FBC36E4" w14:textId="77777777" w:rsidR="00062A18" w:rsidRPr="00062A18" w:rsidRDefault="00062A18" w:rsidP="00062A18">
      <w:pPr>
        <w:spacing w:before="0" w:after="0"/>
        <w:jc w:val="both"/>
        <w:rPr>
          <w:rFonts w:ascii="Calibri" w:hAnsi="Calibri"/>
          <w:b/>
          <w:sz w:val="24"/>
          <w:szCs w:val="24"/>
        </w:rPr>
      </w:pPr>
    </w:p>
    <w:p w14:paraId="6F08FB61" w14:textId="0FA791C4" w:rsidR="00297225" w:rsidRPr="002059E9" w:rsidRDefault="00062A18" w:rsidP="008E68AA">
      <w:pPr>
        <w:spacing w:before="0" w:after="0"/>
        <w:jc w:val="both"/>
        <w:rPr>
          <w:rFonts w:ascii="Calibri" w:hAnsi="Calibri"/>
          <w:sz w:val="24"/>
          <w:szCs w:val="24"/>
        </w:rPr>
      </w:pPr>
      <w:r w:rsidRPr="00062A18">
        <w:rPr>
          <w:rFonts w:ascii="Calibri" w:hAnsi="Calibri"/>
          <w:b/>
          <w:sz w:val="24"/>
          <w:szCs w:val="24"/>
        </w:rPr>
        <w:t>Notă!</w:t>
      </w:r>
      <w:r w:rsidRPr="00062A18">
        <w:rPr>
          <w:rFonts w:ascii="Calibri" w:hAnsi="Calibri"/>
          <w:sz w:val="24"/>
          <w:szCs w:val="24"/>
        </w:rPr>
        <w:t xml:space="preserve"> Pe parcursul derulării etapelor de verificare inclusiv contractare se vor avea în vedere actualizările legislative naționate/europene specifice domeniului eficienței energetice, aceste actualizări pot conduce la modificări/actualizări ale prezentului ghid, în cazul în care acestea influențează condițiile/criteriile stabilite în prezent. </w:t>
      </w:r>
    </w:p>
    <w:p w14:paraId="1B38C22F" w14:textId="15169C2F" w:rsidR="00297225" w:rsidRDefault="00297225" w:rsidP="00B43CD9">
      <w:pPr>
        <w:pStyle w:val="Heading1"/>
        <w:numPr>
          <w:ilvl w:val="0"/>
          <w:numId w:val="48"/>
        </w:numPr>
      </w:pPr>
      <w:bookmarkStart w:id="30" w:name="_Toc137037245"/>
      <w:r>
        <w:t>ASPECTE SPECIFICE APELULUI DE PROIECTE</w:t>
      </w:r>
      <w:bookmarkEnd w:id="30"/>
    </w:p>
    <w:p w14:paraId="2A84ADFC" w14:textId="77777777" w:rsidR="009D7C9A" w:rsidRPr="009D7C9A" w:rsidRDefault="009D7C9A" w:rsidP="009D7C9A">
      <w:pPr>
        <w:rPr>
          <w:lang w:eastAsia="ja-JP"/>
        </w:rPr>
      </w:pPr>
    </w:p>
    <w:p w14:paraId="6B7E4D74" w14:textId="351D6F6B" w:rsidR="00297225" w:rsidRDefault="009D7C9A" w:rsidP="00735675">
      <w:pPr>
        <w:pStyle w:val="Heading2"/>
        <w:numPr>
          <w:ilvl w:val="0"/>
          <w:numId w:val="0"/>
        </w:numPr>
        <w:ind w:left="576"/>
      </w:pPr>
      <w:bookmarkStart w:id="31" w:name="_Toc137037246"/>
      <w:r>
        <w:t xml:space="preserve">3.1 </w:t>
      </w:r>
      <w:r w:rsidR="00297225">
        <w:t>Tipul de ap</w:t>
      </w:r>
      <w:r>
        <w:t>el</w:t>
      </w:r>
      <w:bookmarkEnd w:id="31"/>
    </w:p>
    <w:p w14:paraId="0A630DC7" w14:textId="77777777" w:rsidR="00F62512" w:rsidRDefault="00F62512" w:rsidP="00CE72A5">
      <w:pPr>
        <w:spacing w:before="0" w:after="0"/>
        <w:jc w:val="both"/>
        <w:rPr>
          <w:rFonts w:asciiTheme="minorHAnsi" w:eastAsia="SimSun" w:hAnsiTheme="minorHAnsi" w:cstheme="minorHAnsi"/>
          <w:bCs/>
          <w:sz w:val="24"/>
          <w:szCs w:val="24"/>
        </w:rPr>
      </w:pPr>
    </w:p>
    <w:p w14:paraId="58500076" w14:textId="0431ED23" w:rsidR="00CE72A5" w:rsidRPr="00CE72A5" w:rsidRDefault="00CE72A5" w:rsidP="00CE72A5">
      <w:pPr>
        <w:spacing w:before="0" w:after="0"/>
        <w:jc w:val="both"/>
        <w:rPr>
          <w:rFonts w:asciiTheme="minorHAnsi" w:eastAsia="SimSun" w:hAnsiTheme="minorHAnsi" w:cstheme="minorHAnsi"/>
          <w:bCs/>
          <w:sz w:val="24"/>
          <w:szCs w:val="24"/>
        </w:rPr>
      </w:pPr>
      <w:r w:rsidRPr="00CE72A5">
        <w:rPr>
          <w:rFonts w:asciiTheme="minorHAnsi" w:eastAsia="SimSun" w:hAnsiTheme="minorHAnsi" w:cstheme="minorHAnsi"/>
          <w:bCs/>
          <w:sz w:val="24"/>
          <w:szCs w:val="24"/>
        </w:rPr>
        <w:t>Prin prezentul Ghid se lansează apelu</w:t>
      </w:r>
      <w:r w:rsidR="002059E9">
        <w:rPr>
          <w:rFonts w:asciiTheme="minorHAnsi" w:eastAsia="SimSun" w:hAnsiTheme="minorHAnsi" w:cstheme="minorHAnsi"/>
          <w:bCs/>
          <w:sz w:val="24"/>
          <w:szCs w:val="24"/>
        </w:rPr>
        <w:t>l</w:t>
      </w:r>
      <w:r w:rsidRPr="00CE72A5">
        <w:rPr>
          <w:rFonts w:asciiTheme="minorHAnsi" w:eastAsia="SimSun" w:hAnsiTheme="minorHAnsi" w:cstheme="minorHAnsi"/>
          <w:bCs/>
          <w:sz w:val="24"/>
          <w:szCs w:val="24"/>
        </w:rPr>
        <w:t xml:space="preserve"> de </w:t>
      </w:r>
      <w:r w:rsidRPr="002059E9">
        <w:rPr>
          <w:rFonts w:asciiTheme="minorHAnsi" w:eastAsia="SimSun" w:hAnsiTheme="minorHAnsi" w:cstheme="minorHAnsi"/>
          <w:b/>
          <w:sz w:val="24"/>
          <w:szCs w:val="24"/>
        </w:rPr>
        <w:t>tip competitiv cu depunere la termen</w:t>
      </w:r>
      <w:r w:rsidRPr="00CE72A5">
        <w:rPr>
          <w:rFonts w:asciiTheme="minorHAnsi" w:eastAsia="SimSun" w:hAnsiTheme="minorHAnsi" w:cstheme="minorHAnsi"/>
          <w:bCs/>
          <w:sz w:val="24"/>
          <w:szCs w:val="24"/>
        </w:rPr>
        <w:t>, a cererilor de finanțare având</w:t>
      </w:r>
      <w:r w:rsidR="00F62512">
        <w:rPr>
          <w:rFonts w:asciiTheme="minorHAnsi" w:eastAsia="SimSun" w:hAnsiTheme="minorHAnsi" w:cstheme="minorHAnsi"/>
          <w:bCs/>
          <w:sz w:val="24"/>
          <w:szCs w:val="24"/>
        </w:rPr>
        <w:t xml:space="preserve"> </w:t>
      </w:r>
      <w:r w:rsidRPr="00CE72A5">
        <w:rPr>
          <w:rFonts w:asciiTheme="minorHAnsi" w:eastAsia="SimSun" w:hAnsiTheme="minorHAnsi" w:cstheme="minorHAnsi"/>
          <w:bCs/>
          <w:sz w:val="24"/>
          <w:szCs w:val="24"/>
        </w:rPr>
        <w:t>cod</w:t>
      </w:r>
      <w:r w:rsidR="00F62512">
        <w:rPr>
          <w:rFonts w:asciiTheme="minorHAnsi" w:eastAsia="SimSun" w:hAnsiTheme="minorHAnsi" w:cstheme="minorHAnsi"/>
          <w:bCs/>
          <w:sz w:val="24"/>
          <w:szCs w:val="24"/>
        </w:rPr>
        <w:t>ul</w:t>
      </w:r>
      <w:r w:rsidR="002059E9">
        <w:rPr>
          <w:rFonts w:asciiTheme="minorHAnsi" w:eastAsia="SimSun" w:hAnsiTheme="minorHAnsi" w:cstheme="minorHAnsi"/>
          <w:bCs/>
          <w:sz w:val="24"/>
          <w:szCs w:val="24"/>
        </w:rPr>
        <w:t xml:space="preserve"> </w:t>
      </w:r>
      <w:r w:rsidRPr="00CE72A5">
        <w:rPr>
          <w:rFonts w:asciiTheme="minorHAnsi" w:eastAsia="SimSun" w:hAnsiTheme="minorHAnsi" w:cstheme="minorHAnsi"/>
          <w:bCs/>
          <w:sz w:val="24"/>
          <w:szCs w:val="24"/>
        </w:rPr>
        <w:t xml:space="preserve">PRSE/5.1/1/2023. </w:t>
      </w:r>
    </w:p>
    <w:p w14:paraId="5D2D47BC" w14:textId="64B5FF86" w:rsidR="00024E5B" w:rsidRPr="003147D5" w:rsidRDefault="00CE72A5" w:rsidP="00CE72A5">
      <w:pPr>
        <w:spacing w:before="0" w:after="0"/>
        <w:jc w:val="both"/>
        <w:rPr>
          <w:rFonts w:asciiTheme="minorHAnsi" w:hAnsiTheme="minorHAnsi" w:cstheme="minorHAnsi"/>
          <w:sz w:val="24"/>
          <w:szCs w:val="24"/>
        </w:rPr>
      </w:pPr>
      <w:r w:rsidRPr="00CE72A5">
        <w:rPr>
          <w:rFonts w:asciiTheme="minorHAnsi" w:eastAsia="SimSun" w:hAnsiTheme="minorHAnsi" w:cstheme="minorHAnsi"/>
          <w:bCs/>
          <w:sz w:val="24"/>
          <w:szCs w:val="24"/>
        </w:rPr>
        <w:t>AM PR Sud-Est lansează apeluri de proiecte numai în sistemul informatic MySMIS2021/SMIS2021+.</w:t>
      </w:r>
    </w:p>
    <w:p w14:paraId="2D25D87B" w14:textId="3C50D557" w:rsidR="00024E5B" w:rsidRDefault="00024E5B" w:rsidP="00024E5B">
      <w:pPr>
        <w:spacing w:before="0" w:after="0"/>
        <w:jc w:val="both"/>
        <w:rPr>
          <w:rFonts w:asciiTheme="minorHAnsi" w:eastAsia="Times New Roman" w:hAnsiTheme="minorHAnsi" w:cstheme="minorHAnsi"/>
          <w:b/>
          <w:iCs/>
          <w:sz w:val="24"/>
          <w:szCs w:val="24"/>
        </w:rPr>
      </w:pPr>
      <w:bookmarkStart w:id="32" w:name="_Hlk118196303"/>
    </w:p>
    <w:p w14:paraId="3C129C11" w14:textId="442C1A17" w:rsidR="002059E9" w:rsidRDefault="002059E9" w:rsidP="002059E9">
      <w:pPr>
        <w:spacing w:before="0" w:after="0"/>
        <w:jc w:val="both"/>
        <w:rPr>
          <w:rFonts w:asciiTheme="minorHAnsi" w:eastAsia="SimSun" w:hAnsiTheme="minorHAnsi" w:cstheme="minorHAnsi"/>
          <w:bCs/>
          <w:sz w:val="24"/>
          <w:szCs w:val="24"/>
        </w:rPr>
      </w:pPr>
      <w:r w:rsidRPr="003147D5">
        <w:rPr>
          <w:rFonts w:asciiTheme="minorHAnsi" w:eastAsia="Times New Roman" w:hAnsiTheme="minorHAnsi" w:cstheme="minorHAnsi"/>
          <w:iCs/>
          <w:sz w:val="24"/>
          <w:szCs w:val="24"/>
        </w:rPr>
        <w:t>Cererile de finanțare</w:t>
      </w:r>
      <w:r w:rsidRPr="003147D5">
        <w:rPr>
          <w:rFonts w:asciiTheme="minorHAnsi" w:hAnsiTheme="minorHAnsi" w:cstheme="minorHAnsi"/>
          <w:iCs/>
          <w:sz w:val="24"/>
          <w:szCs w:val="24"/>
        </w:rPr>
        <w:t xml:space="preserve"> pot fi depuse doar în perioada menționată în cadrul secțiunii </w:t>
      </w:r>
      <w:r w:rsidR="00AD5BBA">
        <w:rPr>
          <w:rFonts w:asciiTheme="minorHAnsi" w:hAnsiTheme="minorHAnsi" w:cstheme="minorHAnsi"/>
          <w:iCs/>
          <w:sz w:val="24"/>
          <w:szCs w:val="24"/>
        </w:rPr>
        <w:t>4.3</w:t>
      </w:r>
      <w:r w:rsidRPr="003147D5">
        <w:rPr>
          <w:rFonts w:asciiTheme="minorHAnsi" w:hAnsiTheme="minorHAnsi" w:cstheme="minorHAnsi"/>
          <w:iCs/>
          <w:sz w:val="24"/>
          <w:szCs w:val="24"/>
        </w:rPr>
        <w:t xml:space="preserve"> a prezentului ghid, iar evaluarea acestora va avea la bază principiul competitivității.</w:t>
      </w:r>
      <w:r>
        <w:rPr>
          <w:rFonts w:asciiTheme="minorHAnsi" w:hAnsiTheme="minorHAnsi" w:cstheme="minorHAnsi"/>
          <w:iCs/>
          <w:sz w:val="24"/>
          <w:szCs w:val="24"/>
        </w:rPr>
        <w:t xml:space="preserve"> </w:t>
      </w:r>
    </w:p>
    <w:p w14:paraId="30F9FA44" w14:textId="77777777" w:rsidR="002059E9" w:rsidRPr="003147D5" w:rsidRDefault="002059E9" w:rsidP="002059E9">
      <w:pPr>
        <w:spacing w:before="0" w:after="0"/>
        <w:jc w:val="both"/>
        <w:rPr>
          <w:rFonts w:asciiTheme="minorHAnsi" w:eastAsia="SimSun" w:hAnsiTheme="minorHAnsi" w:cstheme="minorHAnsi"/>
          <w:bCs/>
          <w:sz w:val="24"/>
          <w:szCs w:val="24"/>
        </w:rPr>
      </w:pPr>
      <w:r w:rsidRPr="003147D5">
        <w:rPr>
          <w:rFonts w:asciiTheme="minorHAnsi" w:eastAsia="SimSun" w:hAnsiTheme="minorHAnsi" w:cstheme="minorHAnsi"/>
          <w:bCs/>
          <w:sz w:val="24"/>
          <w:szCs w:val="24"/>
        </w:rPr>
        <w:t>Un potenţial beneficiar poate depune mai multe cereri de finanţare.</w:t>
      </w:r>
    </w:p>
    <w:p w14:paraId="04153157" w14:textId="77777777" w:rsidR="002059E9" w:rsidRDefault="002059E9" w:rsidP="00024E5B">
      <w:pPr>
        <w:spacing w:before="0" w:after="0"/>
        <w:jc w:val="both"/>
        <w:rPr>
          <w:rFonts w:asciiTheme="minorHAnsi" w:eastAsia="Times New Roman" w:hAnsiTheme="minorHAnsi" w:cstheme="minorHAnsi"/>
          <w:b/>
          <w:iCs/>
          <w:sz w:val="24"/>
          <w:szCs w:val="24"/>
        </w:rPr>
      </w:pPr>
    </w:p>
    <w:p w14:paraId="1166D67A" w14:textId="77777777" w:rsidR="002059E9" w:rsidRPr="00761471" w:rsidRDefault="002059E9" w:rsidP="002059E9">
      <w:pPr>
        <w:spacing w:before="0" w:after="0"/>
        <w:jc w:val="both"/>
        <w:rPr>
          <w:rFonts w:asciiTheme="minorHAnsi" w:eastAsia="SimSun" w:hAnsiTheme="minorHAnsi" w:cstheme="minorHAnsi"/>
          <w:bCs/>
          <w:sz w:val="24"/>
          <w:szCs w:val="24"/>
        </w:rPr>
      </w:pPr>
      <w:r w:rsidRPr="00761471">
        <w:rPr>
          <w:rFonts w:asciiTheme="minorHAnsi" w:eastAsia="SimSun" w:hAnsiTheme="minorHAnsi" w:cstheme="minorHAnsi"/>
          <w:b/>
          <w:sz w:val="24"/>
          <w:szCs w:val="24"/>
        </w:rPr>
        <w:t>Notă!</w:t>
      </w:r>
      <w:r w:rsidRPr="00761471">
        <w:rPr>
          <w:rFonts w:asciiTheme="minorHAnsi" w:eastAsia="SimSun" w:hAnsiTheme="minorHAnsi" w:cstheme="minorHAnsi"/>
          <w:bCs/>
          <w:sz w:val="24"/>
          <w:szCs w:val="24"/>
        </w:rPr>
        <w:t xml:space="preserve"> Pentru întocmirea cererilor de finanţare, este necesar ca solicitanţii să aibă în vedere faptul că respectarea legislaţiei naţionale aplicabile în vigoare este obligatorie, indiferent de domeniul abordat (achiziţii publice, egalitate de şanse şi tratament egal, dezvoltare durabilă, construcţii, asistenţă socială, etc). Prezentul document nu se substituie legislaţiei naţionale, fiind numai un îndrumar elaborat de către </w:t>
      </w:r>
      <w:r w:rsidRPr="00761471">
        <w:rPr>
          <w:rFonts w:asciiTheme="minorHAnsi" w:hAnsiTheme="minorHAnsi" w:cstheme="minorHAnsi"/>
          <w:sz w:val="24"/>
          <w:szCs w:val="24"/>
        </w:rPr>
        <w:t>AM PR Sud - Est</w:t>
      </w:r>
      <w:r w:rsidRPr="00761471">
        <w:rPr>
          <w:rFonts w:asciiTheme="minorHAnsi" w:eastAsia="SimSun" w:hAnsiTheme="minorHAnsi" w:cstheme="minorHAnsi"/>
          <w:bCs/>
          <w:sz w:val="24"/>
          <w:szCs w:val="24"/>
        </w:rPr>
        <w:t>, cu scopul de a sprijini potenţialii solicitanţi de finanţare să acceseze fonduri nerambursabile, prin intermediul Programului Regional Sud-Est 2021-2027.</w:t>
      </w:r>
    </w:p>
    <w:p w14:paraId="41505EB7" w14:textId="22F34558" w:rsidR="002059E9" w:rsidRPr="00005EF3" w:rsidRDefault="002059E9" w:rsidP="00024E5B">
      <w:pPr>
        <w:spacing w:before="0" w:after="0"/>
        <w:jc w:val="both"/>
        <w:rPr>
          <w:rFonts w:asciiTheme="minorHAnsi" w:hAnsiTheme="minorHAnsi" w:cstheme="minorHAnsi"/>
          <w:sz w:val="24"/>
          <w:szCs w:val="24"/>
        </w:rPr>
      </w:pPr>
      <w:r w:rsidRPr="00761471">
        <w:rPr>
          <w:rFonts w:asciiTheme="minorHAnsi" w:hAnsiTheme="minorHAnsi" w:cstheme="minorHAnsi"/>
          <w:sz w:val="24"/>
          <w:szCs w:val="24"/>
        </w:rPr>
        <w:t xml:space="preserve">Pentru informarea corectă a potențialilor solicitanți, AM PR Sud - Est va publica lunar pe site-ul programului situația proiectelor, depuse precum și gradul de acoperire al alocării financiare disponibile. </w:t>
      </w:r>
    </w:p>
    <w:p w14:paraId="09AD411A" w14:textId="77777777" w:rsidR="00024E5B" w:rsidRPr="003147D5" w:rsidRDefault="00024E5B" w:rsidP="00024E5B">
      <w:pPr>
        <w:spacing w:before="0" w:after="0"/>
        <w:jc w:val="both"/>
        <w:rPr>
          <w:rFonts w:asciiTheme="minorHAnsi" w:eastAsia="SimSun" w:hAnsiTheme="minorHAnsi" w:cstheme="minorHAnsi"/>
          <w:bCs/>
          <w:sz w:val="24"/>
          <w:szCs w:val="24"/>
        </w:rPr>
      </w:pPr>
      <w:bookmarkStart w:id="33" w:name="_Hlk92984687"/>
      <w:bookmarkEnd w:id="32"/>
    </w:p>
    <w:p w14:paraId="70C08C3B" w14:textId="7D4DD209" w:rsidR="00297225" w:rsidRDefault="009D7C9A" w:rsidP="00735675">
      <w:pPr>
        <w:pStyle w:val="Heading2"/>
        <w:numPr>
          <w:ilvl w:val="0"/>
          <w:numId w:val="0"/>
        </w:numPr>
        <w:ind w:left="576"/>
      </w:pPr>
      <w:bookmarkStart w:id="34" w:name="_Toc137037247"/>
      <w:bookmarkEnd w:id="33"/>
      <w:r>
        <w:t xml:space="preserve">3.2 </w:t>
      </w:r>
      <w:r w:rsidR="00297225">
        <w:t>Forma de sprijin ( granturi; instrumente financiare; premii)</w:t>
      </w:r>
      <w:bookmarkEnd w:id="34"/>
    </w:p>
    <w:p w14:paraId="7310DDED" w14:textId="35D777F1" w:rsidR="00584DEB" w:rsidRPr="00584DEB" w:rsidRDefault="00584DEB" w:rsidP="00584DEB">
      <w:pPr>
        <w:jc w:val="both"/>
        <w:rPr>
          <w:rFonts w:asciiTheme="minorHAnsi" w:hAnsiTheme="minorHAnsi" w:cstheme="minorHAnsi"/>
          <w:sz w:val="24"/>
          <w:szCs w:val="24"/>
        </w:rPr>
      </w:pPr>
      <w:r w:rsidRPr="00584DEB">
        <w:rPr>
          <w:rFonts w:asciiTheme="minorHAnsi" w:hAnsiTheme="minorHAnsi" w:cstheme="minorHAnsi"/>
          <w:sz w:val="24"/>
          <w:szCs w:val="24"/>
        </w:rPr>
        <w:t>Forma de sprijin nerambursabil acordat în cadrul prezentului apel de proiecte este de grant individual.</w:t>
      </w:r>
    </w:p>
    <w:p w14:paraId="1BBE5F92" w14:textId="30713398" w:rsidR="00A86515" w:rsidRDefault="009D7C9A" w:rsidP="00735675">
      <w:pPr>
        <w:pStyle w:val="Heading2"/>
        <w:numPr>
          <w:ilvl w:val="0"/>
          <w:numId w:val="0"/>
        </w:numPr>
        <w:ind w:left="576"/>
      </w:pPr>
      <w:bookmarkStart w:id="35" w:name="_Toc137037248"/>
      <w:r>
        <w:t xml:space="preserve">3.3 </w:t>
      </w:r>
      <w:r w:rsidR="00297225">
        <w:t>Bugetul alocat apelului de proiecte</w:t>
      </w:r>
      <w:bookmarkEnd w:id="35"/>
    </w:p>
    <w:p w14:paraId="1E32AE0A" w14:textId="01A72137" w:rsidR="009D7C9A" w:rsidRPr="004D495D" w:rsidRDefault="000B3615" w:rsidP="004D495D">
      <w:pPr>
        <w:spacing w:before="0" w:after="0"/>
        <w:jc w:val="both"/>
        <w:rPr>
          <w:rFonts w:asciiTheme="minorHAnsi" w:eastAsia="SimSun" w:hAnsiTheme="minorHAnsi" w:cstheme="minorHAnsi"/>
          <w:sz w:val="24"/>
          <w:szCs w:val="24"/>
        </w:rPr>
      </w:pPr>
      <w:bookmarkStart w:id="36" w:name="_Hlk110934592"/>
      <w:bookmarkStart w:id="37" w:name="_Hlk129864255"/>
      <w:r w:rsidRPr="004D495D">
        <w:rPr>
          <w:rFonts w:asciiTheme="minorHAnsi" w:eastAsia="SimSun" w:hAnsiTheme="minorHAnsi" w:cstheme="minorHAnsi"/>
          <w:sz w:val="24"/>
          <w:szCs w:val="24"/>
        </w:rPr>
        <w:t xml:space="preserve">Alocarea apelului de proiecte </w:t>
      </w:r>
      <w:r w:rsidRPr="004D495D">
        <w:rPr>
          <w:rFonts w:asciiTheme="minorHAnsi" w:hAnsiTheme="minorHAnsi"/>
          <w:sz w:val="24"/>
          <w:szCs w:val="24"/>
        </w:rPr>
        <w:t>PRSE/5.1/1/2023 este</w:t>
      </w:r>
      <w:r w:rsidRPr="004D495D">
        <w:rPr>
          <w:rFonts w:asciiTheme="minorHAnsi" w:eastAsia="SimSun" w:hAnsiTheme="minorHAnsi" w:cstheme="minorHAnsi"/>
          <w:sz w:val="24"/>
          <w:szCs w:val="24"/>
        </w:rPr>
        <w:t xml:space="preserve"> </w:t>
      </w:r>
      <w:r w:rsidR="008804B6" w:rsidRPr="004D495D">
        <w:rPr>
          <w:rFonts w:asciiTheme="minorHAnsi" w:eastAsia="SimSun" w:hAnsiTheme="minorHAnsi" w:cstheme="minorHAnsi"/>
          <w:sz w:val="24"/>
          <w:szCs w:val="24"/>
        </w:rPr>
        <w:t>de 10.</w:t>
      </w:r>
      <w:r w:rsidR="008804B6" w:rsidRPr="004D495D">
        <w:rPr>
          <w:rFonts w:asciiTheme="minorHAnsi" w:hAnsiTheme="minorHAnsi" w:cstheme="minorHAnsi"/>
          <w:sz w:val="24"/>
          <w:szCs w:val="24"/>
        </w:rPr>
        <w:t xml:space="preserve"> </w:t>
      </w:r>
      <w:r w:rsidR="008804B6" w:rsidRPr="004D495D">
        <w:rPr>
          <w:rFonts w:asciiTheme="minorHAnsi" w:eastAsia="SimSun" w:hAnsiTheme="minorHAnsi" w:cstheme="minorHAnsi"/>
          <w:sz w:val="24"/>
          <w:szCs w:val="24"/>
        </w:rPr>
        <w:t xml:space="preserve">588.234 euro (FEDR+ </w:t>
      </w:r>
      <w:r w:rsidR="008804B6" w:rsidRPr="004D495D">
        <w:rPr>
          <w:rFonts w:asciiTheme="minorHAnsi" w:hAnsiTheme="minorHAnsi" w:cstheme="minorHAnsi"/>
          <w:sz w:val="24"/>
          <w:szCs w:val="24"/>
        </w:rPr>
        <w:t>contribuție națională)</w:t>
      </w:r>
      <w:r w:rsidR="008804B6" w:rsidRPr="004D495D">
        <w:rPr>
          <w:rFonts w:asciiTheme="minorHAnsi" w:eastAsia="SimSun" w:hAnsiTheme="minorHAnsi" w:cstheme="minorHAnsi"/>
          <w:sz w:val="24"/>
          <w:szCs w:val="24"/>
        </w:rPr>
        <w:t xml:space="preserve">, din care 5.823.529 euro (FEDR) și  4.764.705 euro </w:t>
      </w:r>
      <w:r w:rsidR="008804B6" w:rsidRPr="004D495D">
        <w:rPr>
          <w:rFonts w:asciiTheme="minorHAnsi" w:hAnsiTheme="minorHAnsi" w:cstheme="minorHAnsi"/>
          <w:sz w:val="24"/>
          <w:szCs w:val="24"/>
        </w:rPr>
        <w:t>contribuție națională (alcătuită din cofinanțarea de la bugetul de stat și cofinanțarea beneficiarului)</w:t>
      </w:r>
      <w:r w:rsidR="008804B6" w:rsidRPr="004D495D">
        <w:rPr>
          <w:rFonts w:asciiTheme="minorHAnsi" w:eastAsia="SimSun" w:hAnsiTheme="minorHAnsi" w:cstheme="minorHAnsi"/>
          <w:sz w:val="24"/>
          <w:szCs w:val="24"/>
        </w:rPr>
        <w:t>.</w:t>
      </w:r>
      <w:bookmarkEnd w:id="36"/>
      <w:bookmarkEnd w:id="37"/>
    </w:p>
    <w:p w14:paraId="600B590F" w14:textId="4408F165" w:rsidR="00CB3C94" w:rsidRPr="00F20222" w:rsidRDefault="00CB3C94" w:rsidP="00CB3C94">
      <w:pPr>
        <w:pStyle w:val="NormalWeb"/>
        <w:jc w:val="both"/>
        <w:rPr>
          <w:rFonts w:asciiTheme="minorHAnsi" w:hAnsiTheme="minorHAnsi" w:cstheme="minorHAnsi"/>
          <w:lang w:val="en-GB" w:eastAsia="en-GB"/>
        </w:rPr>
      </w:pPr>
      <w:bookmarkStart w:id="38" w:name="_Hlk136615101"/>
      <w:r w:rsidRPr="00F20222">
        <w:rPr>
          <w:rFonts w:asciiTheme="minorHAnsi" w:hAnsiTheme="minorHAnsi" w:cstheme="minorHAnsi"/>
        </w:rPr>
        <w:t xml:space="preserve">AM PR SE </w:t>
      </w:r>
      <w:r w:rsidRPr="00F20222">
        <w:rPr>
          <w:rFonts w:asciiTheme="minorHAnsi" w:hAnsiTheme="minorHAnsi" w:cstheme="minorHAnsi"/>
          <w:lang w:val="en-GB" w:eastAsia="en-GB"/>
        </w:rPr>
        <w:t>poate să încheie contracte de finanţare a căror valoare poate depăşi</w:t>
      </w:r>
      <w:r w:rsidR="00D26F7B" w:rsidRPr="00F20222">
        <w:rPr>
          <w:rFonts w:asciiTheme="minorHAnsi" w:hAnsiTheme="minorHAnsi" w:cstheme="minorHAnsi"/>
          <w:lang w:val="en-GB" w:eastAsia="en-GB"/>
        </w:rPr>
        <w:t xml:space="preserve"> </w:t>
      </w:r>
      <w:r w:rsidRPr="00F20222">
        <w:rPr>
          <w:rFonts w:asciiTheme="minorHAnsi" w:hAnsiTheme="minorHAnsi" w:cstheme="minorHAnsi"/>
          <w:lang w:val="en-GB" w:eastAsia="en-GB"/>
        </w:rPr>
        <w:t>sumel</w:t>
      </w:r>
      <w:r w:rsidR="00D26F7B" w:rsidRPr="00F20222">
        <w:rPr>
          <w:rFonts w:asciiTheme="minorHAnsi" w:hAnsiTheme="minorHAnsi" w:cstheme="minorHAnsi"/>
          <w:lang w:val="en-GB" w:eastAsia="en-GB"/>
        </w:rPr>
        <w:t>e</w:t>
      </w:r>
      <w:r w:rsidRPr="00F20222">
        <w:rPr>
          <w:rFonts w:asciiTheme="minorHAnsi" w:hAnsiTheme="minorHAnsi" w:cstheme="minorHAnsi"/>
          <w:lang w:val="en-GB" w:eastAsia="en-GB"/>
        </w:rPr>
        <w:t xml:space="preserve"> alocate în euro, la nivel de program din Fondul european de dezvoltare regional şi cofinanţare de la bugetul de stat, în conformitate cu prevederile OUG 133/2021 privind gestionarea financiară a fondurilor europene pentru perioada de programare 2021-2027 alocate României din Fondul european de dezvoltare regională, Fondul de coeziune, Fondul social european Plus, Fondul pentru o tranziţie justă</w:t>
      </w:r>
      <w:r w:rsidR="00D26F7B" w:rsidRPr="00F20222">
        <w:rPr>
          <w:rFonts w:asciiTheme="minorHAnsi" w:hAnsiTheme="minorHAnsi" w:cstheme="minorHAnsi"/>
          <w:lang w:val="en-GB" w:eastAsia="en-GB"/>
        </w:rPr>
        <w:t>, cu încadrare în creditele de angajament aprobate anual cu această destinaţie prin legile bugetare anuale.</w:t>
      </w:r>
    </w:p>
    <w:p w14:paraId="2280BD10" w14:textId="31B0B59C" w:rsidR="00297225" w:rsidRPr="008D04FF" w:rsidRDefault="00297225" w:rsidP="00735675">
      <w:pPr>
        <w:pStyle w:val="Heading2"/>
        <w:numPr>
          <w:ilvl w:val="1"/>
          <w:numId w:val="46"/>
        </w:numPr>
      </w:pPr>
      <w:bookmarkStart w:id="39" w:name="_Toc137037249"/>
      <w:bookmarkEnd w:id="38"/>
      <w:r w:rsidRPr="008D04FF">
        <w:t>Rata de cofinanţare</w:t>
      </w:r>
      <w:bookmarkEnd w:id="39"/>
    </w:p>
    <w:p w14:paraId="3E24512E" w14:textId="77777777" w:rsidR="00C10DF0" w:rsidRDefault="000B03F9" w:rsidP="000B03F9">
      <w:pPr>
        <w:spacing w:before="0" w:after="0"/>
        <w:ind w:left="360"/>
        <w:jc w:val="both"/>
        <w:rPr>
          <w:rFonts w:asciiTheme="minorHAnsi" w:eastAsia="Times New Roman" w:hAnsiTheme="minorHAnsi" w:cstheme="minorHAnsi"/>
          <w:sz w:val="24"/>
          <w:szCs w:val="24"/>
        </w:rPr>
      </w:pPr>
      <w:r w:rsidRPr="000B03F9">
        <w:rPr>
          <w:rFonts w:asciiTheme="minorHAnsi" w:eastAsia="Times New Roman" w:hAnsiTheme="minorHAnsi" w:cstheme="minorHAnsi"/>
          <w:sz w:val="24"/>
          <w:szCs w:val="24"/>
        </w:rPr>
        <w:t>În cadrul prezentului apel de proiecte, pentru întocmirea bugetului cererii de finanțare, se va lua în calcul</w:t>
      </w:r>
      <w:r w:rsidR="00C10DF0">
        <w:rPr>
          <w:rFonts w:asciiTheme="minorHAnsi" w:eastAsia="Times New Roman" w:hAnsiTheme="minorHAnsi" w:cstheme="minorHAnsi"/>
          <w:sz w:val="24"/>
          <w:szCs w:val="24"/>
        </w:rPr>
        <w:t>:</w:t>
      </w:r>
      <w:r w:rsidRPr="000B03F9">
        <w:rPr>
          <w:rFonts w:asciiTheme="minorHAnsi" w:eastAsia="Times New Roman" w:hAnsiTheme="minorHAnsi" w:cstheme="minorHAnsi"/>
          <w:sz w:val="24"/>
          <w:szCs w:val="24"/>
        </w:rPr>
        <w:t xml:space="preserve"> </w:t>
      </w:r>
    </w:p>
    <w:p w14:paraId="3A0A4BFE" w14:textId="77777777" w:rsidR="00C10DF0" w:rsidRDefault="000B03F9" w:rsidP="00792285">
      <w:pPr>
        <w:pStyle w:val="ListParagraph"/>
        <w:numPr>
          <w:ilvl w:val="0"/>
          <w:numId w:val="44"/>
        </w:numPr>
        <w:spacing w:before="0" w:after="0"/>
        <w:jc w:val="both"/>
        <w:rPr>
          <w:rFonts w:asciiTheme="minorHAnsi" w:eastAsia="Times New Roman" w:hAnsiTheme="minorHAnsi" w:cstheme="minorHAnsi"/>
          <w:sz w:val="24"/>
          <w:szCs w:val="24"/>
        </w:rPr>
      </w:pPr>
      <w:r w:rsidRPr="00C10DF0">
        <w:rPr>
          <w:rFonts w:asciiTheme="minorHAnsi" w:eastAsia="Times New Roman" w:hAnsiTheme="minorHAnsi" w:cstheme="minorHAnsi"/>
          <w:sz w:val="24"/>
          <w:szCs w:val="24"/>
        </w:rPr>
        <w:t xml:space="preserve">rata de cofinanțare acordată </w:t>
      </w:r>
      <w:r w:rsidR="00C10DF0">
        <w:rPr>
          <w:rFonts w:asciiTheme="minorHAnsi" w:eastAsia="Times New Roman" w:hAnsiTheme="minorHAnsi" w:cstheme="minorHAnsi"/>
          <w:sz w:val="24"/>
          <w:szCs w:val="24"/>
        </w:rPr>
        <w:t xml:space="preserve">din partea Uniunii Europene este de maxim </w:t>
      </w:r>
      <w:r w:rsidRPr="00C10DF0">
        <w:rPr>
          <w:rFonts w:asciiTheme="minorHAnsi" w:eastAsia="Times New Roman" w:hAnsiTheme="minorHAnsi" w:cstheme="minorHAnsi"/>
          <w:sz w:val="24"/>
          <w:szCs w:val="24"/>
        </w:rPr>
        <w:t>55% din valoarea cheltuielilor eligibile ale proiectului</w:t>
      </w:r>
      <w:r w:rsidR="00C10DF0">
        <w:rPr>
          <w:rFonts w:asciiTheme="minorHAnsi" w:eastAsia="Times New Roman" w:hAnsiTheme="minorHAnsi" w:cstheme="minorHAnsi"/>
          <w:sz w:val="24"/>
          <w:szCs w:val="24"/>
        </w:rPr>
        <w:t xml:space="preserve"> prin Fondul European de Dezvoltare Regionala (FEDR)</w:t>
      </w:r>
      <w:r w:rsidRPr="00C10DF0">
        <w:rPr>
          <w:rFonts w:asciiTheme="minorHAnsi" w:eastAsia="Times New Roman" w:hAnsiTheme="minorHAnsi" w:cstheme="minorHAnsi"/>
          <w:sz w:val="24"/>
          <w:szCs w:val="24"/>
        </w:rPr>
        <w:t xml:space="preserve">, </w:t>
      </w:r>
    </w:p>
    <w:p w14:paraId="1D5D843B" w14:textId="77777777" w:rsidR="00C10DF0" w:rsidRDefault="00C10DF0" w:rsidP="00792285">
      <w:pPr>
        <w:pStyle w:val="ListParagraph"/>
        <w:numPr>
          <w:ilvl w:val="0"/>
          <w:numId w:val="44"/>
        </w:numPr>
        <w:spacing w:before="0" w:after="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maxim</w:t>
      </w:r>
      <w:r w:rsidR="000B03F9" w:rsidRPr="00C10DF0">
        <w:rPr>
          <w:rFonts w:asciiTheme="minorHAnsi" w:eastAsia="Times New Roman" w:hAnsiTheme="minorHAnsi" w:cstheme="minorHAnsi"/>
          <w:sz w:val="24"/>
          <w:szCs w:val="24"/>
        </w:rPr>
        <w:t xml:space="preserve"> 43% din valoarea cheltuielilor eligibile ale proiectului reprezintă rata de cofinanțare din bugetul de stat (BS).</w:t>
      </w:r>
    </w:p>
    <w:p w14:paraId="1042488E" w14:textId="00C2D1E5" w:rsidR="000B03F9" w:rsidRPr="00C10DF0" w:rsidRDefault="000B03F9" w:rsidP="00792285">
      <w:pPr>
        <w:pStyle w:val="ListParagraph"/>
        <w:numPr>
          <w:ilvl w:val="0"/>
          <w:numId w:val="44"/>
        </w:numPr>
        <w:spacing w:before="0" w:after="0"/>
        <w:jc w:val="both"/>
        <w:rPr>
          <w:rFonts w:asciiTheme="minorHAnsi" w:eastAsia="Times New Roman" w:hAnsiTheme="minorHAnsi" w:cstheme="minorHAnsi"/>
          <w:sz w:val="24"/>
          <w:szCs w:val="24"/>
        </w:rPr>
      </w:pPr>
      <w:r w:rsidRPr="00C10DF0">
        <w:rPr>
          <w:rFonts w:asciiTheme="minorHAnsi" w:eastAsia="Times New Roman" w:hAnsiTheme="minorHAnsi" w:cstheme="minorHAnsi"/>
          <w:sz w:val="24"/>
          <w:szCs w:val="24"/>
        </w:rPr>
        <w:t>minim 2 % din valoarea cheltuielilor eligibile</w:t>
      </w:r>
      <w:r w:rsidR="00C10DF0">
        <w:rPr>
          <w:rFonts w:asciiTheme="minorHAnsi" w:eastAsia="Times New Roman" w:hAnsiTheme="minorHAnsi" w:cstheme="minorHAnsi"/>
          <w:sz w:val="24"/>
          <w:szCs w:val="24"/>
        </w:rPr>
        <w:t xml:space="preserve"> reprezinta contributia solicitantului.</w:t>
      </w:r>
    </w:p>
    <w:p w14:paraId="59E62BE7" w14:textId="77777777" w:rsidR="000B03F9" w:rsidRPr="000B03F9" w:rsidRDefault="000B03F9" w:rsidP="00B81B8E">
      <w:pPr>
        <w:spacing w:before="0" w:after="0"/>
        <w:jc w:val="both"/>
        <w:rPr>
          <w:rFonts w:asciiTheme="minorHAnsi" w:eastAsia="Times New Roman" w:hAnsiTheme="minorHAnsi" w:cstheme="minorHAnsi"/>
          <w:sz w:val="24"/>
          <w:szCs w:val="24"/>
        </w:rPr>
      </w:pPr>
      <w:r w:rsidRPr="000B03F9">
        <w:rPr>
          <w:rFonts w:asciiTheme="minorHAnsi" w:eastAsia="Times New Roman" w:hAnsiTheme="minorHAnsi" w:cstheme="minorHAnsi"/>
          <w:sz w:val="24"/>
          <w:szCs w:val="24"/>
        </w:rPr>
        <w:t>Valoarea eligibilă a investiției reprezintă suma cheltuielilor eligibile incluse în proiect.</w:t>
      </w:r>
    </w:p>
    <w:p w14:paraId="550CA0E7" w14:textId="19886DCF" w:rsidR="00A220C4" w:rsidRDefault="000B03F9" w:rsidP="009D7C9A">
      <w:pPr>
        <w:spacing w:before="0" w:after="0"/>
        <w:jc w:val="both"/>
        <w:rPr>
          <w:rFonts w:asciiTheme="minorHAnsi" w:eastAsia="Times New Roman" w:hAnsiTheme="minorHAnsi" w:cstheme="minorHAnsi"/>
          <w:sz w:val="24"/>
          <w:szCs w:val="24"/>
        </w:rPr>
      </w:pPr>
      <w:r w:rsidRPr="000B03F9">
        <w:rPr>
          <w:rFonts w:asciiTheme="minorHAnsi" w:eastAsia="Times New Roman" w:hAnsiTheme="minorHAnsi" w:cstheme="minorHAnsi"/>
          <w:sz w:val="24"/>
          <w:szCs w:val="24"/>
        </w:rPr>
        <w:lastRenderedPageBreak/>
        <w:t>Solicitantul va asigura contribuția proprie la valoarea cheltuielilor eligibile, acoperirea cheltuielilor neeligibile ale proiectului, precum şi asigurarea altor sume necesare implementării proiectului.</w:t>
      </w:r>
    </w:p>
    <w:p w14:paraId="21E95234" w14:textId="77777777" w:rsidR="009D7C9A" w:rsidRPr="009D7C9A" w:rsidRDefault="009D7C9A" w:rsidP="009D7C9A">
      <w:pPr>
        <w:spacing w:before="0" w:after="0"/>
        <w:jc w:val="both"/>
        <w:rPr>
          <w:rFonts w:asciiTheme="minorHAnsi" w:eastAsia="Times New Roman" w:hAnsiTheme="minorHAnsi" w:cstheme="minorHAnsi"/>
          <w:sz w:val="24"/>
          <w:szCs w:val="24"/>
        </w:rPr>
      </w:pPr>
    </w:p>
    <w:p w14:paraId="7E5F26CF" w14:textId="2508DAF8" w:rsidR="00297225" w:rsidRDefault="009D7C9A" w:rsidP="00735675">
      <w:pPr>
        <w:pStyle w:val="Heading2"/>
        <w:numPr>
          <w:ilvl w:val="0"/>
          <w:numId w:val="0"/>
        </w:numPr>
        <w:ind w:left="576"/>
        <w:rPr>
          <w:lang w:val="en-US"/>
        </w:rPr>
      </w:pPr>
      <w:bookmarkStart w:id="40" w:name="_Toc137037250"/>
      <w:r>
        <w:t xml:space="preserve">3.5 </w:t>
      </w:r>
      <w:r w:rsidR="00297225">
        <w:t xml:space="preserve">Zona </w:t>
      </w:r>
      <w:r w:rsidR="008A0A29">
        <w:rPr>
          <w:lang w:val="en-US"/>
        </w:rPr>
        <w:t xml:space="preserve">/ zonele geografică(e) vizată(e) de apelul de </w:t>
      </w:r>
      <w:r w:rsidR="00391176">
        <w:rPr>
          <w:lang w:val="en-US"/>
        </w:rPr>
        <w:t>Proiecte</w:t>
      </w:r>
      <w:bookmarkEnd w:id="40"/>
    </w:p>
    <w:p w14:paraId="46DEA9C6" w14:textId="79624C60" w:rsidR="00391176" w:rsidRPr="009D7C9A" w:rsidRDefault="00391176" w:rsidP="00391176">
      <w:pPr>
        <w:rPr>
          <w:rFonts w:ascii="Calibri" w:hAnsi="Calibri"/>
          <w:sz w:val="24"/>
          <w:szCs w:val="24"/>
          <w:lang w:val="en-US"/>
        </w:rPr>
      </w:pPr>
      <w:r w:rsidRPr="00F2194E">
        <w:rPr>
          <w:rFonts w:ascii="Calibri" w:hAnsi="Calibri"/>
          <w:sz w:val="24"/>
          <w:szCs w:val="24"/>
          <w:lang w:val="en-US"/>
        </w:rPr>
        <w:t xml:space="preserve">Zona vizată de acest apel de Proiecte este Regiunea Sud Est, mai puțin arealul aferent zonei ITI Delta Dunării. </w:t>
      </w:r>
    </w:p>
    <w:p w14:paraId="7CB57229" w14:textId="638CA199" w:rsidR="000972F7" w:rsidRPr="005F40DF" w:rsidRDefault="009D7C9A" w:rsidP="00735675">
      <w:pPr>
        <w:pStyle w:val="Heading2"/>
        <w:numPr>
          <w:ilvl w:val="0"/>
          <w:numId w:val="0"/>
        </w:numPr>
        <w:ind w:left="576"/>
      </w:pPr>
      <w:bookmarkStart w:id="41" w:name="_Hlk109895956"/>
      <w:bookmarkStart w:id="42" w:name="_Toc137037251"/>
      <w:r>
        <w:t xml:space="preserve">3.6 </w:t>
      </w:r>
      <w:r w:rsidR="00DE10B4" w:rsidRPr="003147D5">
        <w:t>Acțiuni sprijinite în cadrul apelului</w:t>
      </w:r>
      <w:bookmarkEnd w:id="42"/>
      <w:r w:rsidR="00DE10B4" w:rsidRPr="003147D5">
        <w:t xml:space="preserve"> </w:t>
      </w:r>
    </w:p>
    <w:p w14:paraId="30699B62" w14:textId="00B99E6D" w:rsidR="00B07052" w:rsidRPr="003147D5" w:rsidRDefault="00B07052" w:rsidP="00B07052">
      <w:pPr>
        <w:spacing w:before="0" w:after="0"/>
        <w:jc w:val="both"/>
        <w:rPr>
          <w:rFonts w:asciiTheme="minorHAnsi" w:hAnsiTheme="minorHAnsi" w:cstheme="minorHAnsi"/>
          <w:bCs/>
          <w:sz w:val="24"/>
          <w:szCs w:val="24"/>
        </w:rPr>
      </w:pPr>
      <w:r w:rsidRPr="003147D5">
        <w:rPr>
          <w:rFonts w:asciiTheme="minorHAnsi" w:hAnsiTheme="minorHAnsi" w:cstheme="minorHAnsi"/>
          <w:bCs/>
          <w:sz w:val="24"/>
          <w:szCs w:val="24"/>
        </w:rPr>
        <w:t>P</w:t>
      </w:r>
      <w:r w:rsidR="00433FF6">
        <w:rPr>
          <w:rFonts w:asciiTheme="minorHAnsi" w:hAnsiTheme="minorHAnsi" w:cstheme="minorHAnsi"/>
          <w:bCs/>
          <w:sz w:val="24"/>
          <w:szCs w:val="24"/>
        </w:rPr>
        <w:t xml:space="preserve">rogramul </w:t>
      </w:r>
      <w:r w:rsidRPr="003147D5">
        <w:rPr>
          <w:rFonts w:asciiTheme="minorHAnsi" w:hAnsiTheme="minorHAnsi" w:cstheme="minorHAnsi"/>
          <w:bCs/>
          <w:sz w:val="24"/>
          <w:szCs w:val="24"/>
        </w:rPr>
        <w:t>R</w:t>
      </w:r>
      <w:r w:rsidR="00433FF6">
        <w:rPr>
          <w:rFonts w:asciiTheme="minorHAnsi" w:hAnsiTheme="minorHAnsi" w:cstheme="minorHAnsi"/>
          <w:bCs/>
          <w:sz w:val="24"/>
          <w:szCs w:val="24"/>
        </w:rPr>
        <w:t xml:space="preserve">egional </w:t>
      </w:r>
      <w:r w:rsidRPr="003147D5">
        <w:rPr>
          <w:rFonts w:asciiTheme="minorHAnsi" w:hAnsiTheme="minorHAnsi" w:cstheme="minorHAnsi"/>
          <w:bCs/>
          <w:sz w:val="24"/>
          <w:szCs w:val="24"/>
        </w:rPr>
        <w:t xml:space="preserve">Sud-Est 2021-2027 abordează integrat, în cadrul investițiilor propuse, obiectivele și cerințele de dezvoltare durabilă asumate la nivel național prin Agenda 2030. Dezvoltarea sustenabilă și rezilientă, în deplin acord cu obiectivele de mediu și climă asumate la nivel european, reprezintă un aspect transversal care definește strategia și intervențiile PR Sud-Est 2021-2027. Acțiunile finanțate prin program vor urmări sustenabilitate ecologică / de mediu prin design, integrând de la început considerentele legate de mediu prin aplicarea integrată a principiului DNSH. </w:t>
      </w:r>
    </w:p>
    <w:bookmarkEnd w:id="41"/>
    <w:p w14:paraId="682EA653" w14:textId="6B60F11A" w:rsidR="00B07052" w:rsidRDefault="00B07052" w:rsidP="008E68AA">
      <w:pPr>
        <w:spacing w:before="0" w:after="0"/>
        <w:jc w:val="both"/>
        <w:rPr>
          <w:rFonts w:asciiTheme="minorHAnsi" w:hAnsiTheme="minorHAnsi" w:cstheme="minorHAnsi"/>
          <w:bCs/>
          <w:sz w:val="24"/>
          <w:szCs w:val="24"/>
        </w:rPr>
      </w:pPr>
    </w:p>
    <w:p w14:paraId="6B36BF53" w14:textId="77777777" w:rsidR="002B17D5" w:rsidRPr="001D08D6" w:rsidRDefault="002B17D5" w:rsidP="002B17D5">
      <w:pPr>
        <w:spacing w:before="0" w:after="0"/>
        <w:jc w:val="both"/>
        <w:rPr>
          <w:rFonts w:asciiTheme="minorHAnsi" w:hAnsiTheme="minorHAnsi" w:cstheme="minorHAnsi"/>
          <w:sz w:val="24"/>
          <w:szCs w:val="24"/>
        </w:rPr>
      </w:pPr>
      <w:r w:rsidRPr="001D08D6">
        <w:rPr>
          <w:rFonts w:asciiTheme="minorHAnsi" w:hAnsiTheme="minorHAnsi" w:cstheme="minorHAnsi"/>
          <w:b/>
          <w:bCs/>
          <w:sz w:val="24"/>
          <w:szCs w:val="24"/>
        </w:rPr>
        <w:t>Tipurile de intervenții</w:t>
      </w:r>
      <w:r w:rsidRPr="001D08D6">
        <w:rPr>
          <w:rFonts w:asciiTheme="minorHAnsi" w:hAnsiTheme="minorHAnsi" w:cstheme="minorHAnsi"/>
          <w:sz w:val="24"/>
          <w:szCs w:val="24"/>
        </w:rPr>
        <w:t xml:space="preserve"> previzionate în cadrul acestei acțiuni pentru </w:t>
      </w:r>
      <w:r w:rsidRPr="001D08D6">
        <w:rPr>
          <w:rFonts w:asciiTheme="minorHAnsi" w:eastAsia="Times New Roman" w:hAnsiTheme="minorHAnsi" w:cstheme="minorHAnsi"/>
          <w:iCs/>
          <w:sz w:val="24"/>
          <w:szCs w:val="24"/>
          <w:lang w:val="en-GB" w:eastAsia="en-GB"/>
        </w:rPr>
        <w:t>învățământul preșcolar</w:t>
      </w:r>
      <w:r w:rsidRPr="001D08D6">
        <w:rPr>
          <w:rFonts w:asciiTheme="minorHAnsi" w:hAnsiTheme="minorHAnsi" w:cstheme="minorHAnsi"/>
          <w:sz w:val="24"/>
          <w:szCs w:val="24"/>
        </w:rPr>
        <w:t xml:space="preserve"> se referă la:</w:t>
      </w:r>
    </w:p>
    <w:p w14:paraId="2E56CFD6" w14:textId="77777777" w:rsidR="002B17D5" w:rsidRPr="002B17D5" w:rsidRDefault="002B17D5" w:rsidP="002B17D5">
      <w:pPr>
        <w:spacing w:before="0" w:after="0"/>
        <w:jc w:val="both"/>
        <w:rPr>
          <w:rFonts w:asciiTheme="minorHAnsi" w:hAnsiTheme="minorHAnsi" w:cstheme="minorHAnsi"/>
          <w:sz w:val="24"/>
          <w:szCs w:val="24"/>
        </w:rPr>
      </w:pPr>
    </w:p>
    <w:p w14:paraId="537001CF" w14:textId="77777777" w:rsidR="002B17D5" w:rsidRPr="002B17D5" w:rsidRDefault="002B17D5" w:rsidP="002B17D5">
      <w:pPr>
        <w:spacing w:before="0" w:after="0"/>
        <w:jc w:val="both"/>
        <w:rPr>
          <w:rFonts w:asciiTheme="minorHAnsi" w:hAnsiTheme="minorHAnsi" w:cstheme="minorHAnsi"/>
          <w:sz w:val="24"/>
          <w:szCs w:val="24"/>
        </w:rPr>
      </w:pPr>
      <w:r w:rsidRPr="002B17D5">
        <w:rPr>
          <w:rFonts w:asciiTheme="minorHAnsi" w:hAnsiTheme="minorHAnsi" w:cstheme="minorHAnsi"/>
          <w:b/>
          <w:bCs/>
          <w:i/>
          <w:iCs/>
          <w:sz w:val="24"/>
          <w:szCs w:val="24"/>
          <w:u w:val="single"/>
        </w:rPr>
        <w:t>Activități de tip FEDR:</w:t>
      </w:r>
    </w:p>
    <w:p w14:paraId="0B023D77" w14:textId="77777777" w:rsidR="002B17D5" w:rsidRPr="002B17D5" w:rsidRDefault="002B17D5" w:rsidP="00792285">
      <w:pPr>
        <w:numPr>
          <w:ilvl w:val="0"/>
          <w:numId w:val="27"/>
        </w:numPr>
        <w:tabs>
          <w:tab w:val="left" w:pos="180"/>
          <w:tab w:val="left" w:pos="720"/>
        </w:tabs>
        <w:spacing w:before="0" w:after="0"/>
        <w:contextualSpacing/>
        <w:jc w:val="both"/>
        <w:rPr>
          <w:rFonts w:asciiTheme="minorHAnsi" w:eastAsia="Times New Roman" w:hAnsiTheme="minorHAnsi" w:cstheme="minorHAnsi"/>
          <w:i/>
          <w:sz w:val="24"/>
          <w:szCs w:val="24"/>
        </w:rPr>
      </w:pPr>
      <w:r w:rsidRPr="002B17D5">
        <w:rPr>
          <w:rFonts w:asciiTheme="minorHAnsi" w:hAnsiTheme="minorHAnsi" w:cstheme="minorHAnsi"/>
          <w:i/>
          <w:iCs/>
          <w:sz w:val="24"/>
          <w:szCs w:val="24"/>
          <w:lang w:eastAsia="ro-RO"/>
        </w:rPr>
        <w:t>construirea, extinderea, modernizarea și dotarea infrastructurii educaționale pentru nivelul preșcolar, din mediul urban și rural</w:t>
      </w:r>
      <w:r w:rsidRPr="002B17D5">
        <w:rPr>
          <w:rFonts w:asciiTheme="minorHAnsi" w:eastAsia="Times New Roman" w:hAnsiTheme="minorHAnsi" w:cstheme="minorHAnsi"/>
          <w:i/>
          <w:sz w:val="24"/>
          <w:szCs w:val="24"/>
        </w:rPr>
        <w:t>.</w:t>
      </w:r>
    </w:p>
    <w:p w14:paraId="6FFCBAD8" w14:textId="77777777" w:rsidR="002B17D5" w:rsidRPr="002B17D5" w:rsidRDefault="002B17D5" w:rsidP="002B17D5">
      <w:pPr>
        <w:spacing w:before="0" w:after="0"/>
        <w:ind w:left="720"/>
        <w:jc w:val="both"/>
        <w:rPr>
          <w:rFonts w:asciiTheme="minorHAnsi" w:hAnsiTheme="minorHAnsi" w:cstheme="minorHAnsi"/>
          <w:i/>
          <w:iCs/>
          <w:sz w:val="24"/>
          <w:szCs w:val="24"/>
        </w:rPr>
      </w:pPr>
    </w:p>
    <w:p w14:paraId="4D98EEA6" w14:textId="77777777" w:rsidR="002B17D5" w:rsidRPr="002B17D5" w:rsidRDefault="002B17D5" w:rsidP="002B17D5">
      <w:pPr>
        <w:tabs>
          <w:tab w:val="left" w:pos="284"/>
        </w:tabs>
        <w:spacing w:before="0" w:after="0"/>
        <w:jc w:val="both"/>
        <w:rPr>
          <w:rFonts w:asciiTheme="minorHAnsi" w:hAnsiTheme="minorHAnsi" w:cstheme="minorHAnsi"/>
          <w:i/>
          <w:iCs/>
          <w:sz w:val="24"/>
          <w:szCs w:val="24"/>
        </w:rPr>
      </w:pPr>
      <w:r w:rsidRPr="002B17D5">
        <w:rPr>
          <w:rFonts w:asciiTheme="minorHAnsi" w:eastAsia="Times New Roman" w:hAnsiTheme="minorHAnsi" w:cstheme="minorHAnsi"/>
          <w:sz w:val="24"/>
          <w:szCs w:val="24"/>
        </w:rPr>
        <w:t>Adaptarea infrastructurii educaționale pentru persoanele cu mobilitate redusă/dizabilități, se va face respectând legisla</w:t>
      </w:r>
      <w:r w:rsidRPr="002B17D5">
        <w:rPr>
          <w:rFonts w:ascii="Times New Roman" w:eastAsia="Times New Roman" w:hAnsi="Times New Roman" w:cs="Times New Roman"/>
          <w:sz w:val="24"/>
          <w:szCs w:val="24"/>
        </w:rPr>
        <w:t>ţ</w:t>
      </w:r>
      <w:r w:rsidRPr="002B17D5">
        <w:rPr>
          <w:rFonts w:asciiTheme="minorHAnsi" w:eastAsia="Times New Roman" w:hAnsiTheme="minorHAnsi" w:cstheme="minorHAnsi"/>
          <w:sz w:val="24"/>
          <w:szCs w:val="24"/>
        </w:rPr>
        <w:t>ia in domeniu, prin: asigurarea de rampe de acces, marcarea traseelor de acces, adaptarea spațiului de învățare pentru a facilita nu doar accesul, dar și funcționalitatea pentru persoanele cu dizabilități, asigurarea accesului, a circulației orizontale și verticale, a accesului la grupuri sanitare, la sălile de clasă etc.</w:t>
      </w:r>
    </w:p>
    <w:p w14:paraId="7F082BA5" w14:textId="77777777" w:rsidR="002B17D5" w:rsidRPr="002B17D5" w:rsidRDefault="002B17D5" w:rsidP="002B17D5">
      <w:pPr>
        <w:spacing w:before="0" w:after="0"/>
        <w:jc w:val="both"/>
        <w:rPr>
          <w:rFonts w:asciiTheme="minorHAnsi" w:hAnsiTheme="minorHAnsi" w:cstheme="minorHAnsi"/>
          <w:b/>
          <w:bCs/>
          <w:i/>
          <w:iCs/>
          <w:sz w:val="24"/>
          <w:szCs w:val="24"/>
          <w:u w:val="single"/>
        </w:rPr>
      </w:pPr>
    </w:p>
    <w:p w14:paraId="777F54DF" w14:textId="77777777" w:rsidR="002B17D5" w:rsidRPr="002B17D5" w:rsidRDefault="002B17D5" w:rsidP="002B17D5">
      <w:pPr>
        <w:spacing w:before="0" w:after="0"/>
        <w:jc w:val="both"/>
        <w:rPr>
          <w:rFonts w:asciiTheme="minorHAnsi" w:hAnsiTheme="minorHAnsi" w:cstheme="minorHAnsi"/>
          <w:b/>
          <w:bCs/>
          <w:i/>
          <w:iCs/>
          <w:sz w:val="24"/>
          <w:szCs w:val="24"/>
          <w:u w:val="single"/>
        </w:rPr>
      </w:pPr>
      <w:r w:rsidRPr="002B17D5">
        <w:rPr>
          <w:rFonts w:asciiTheme="minorHAnsi" w:hAnsiTheme="minorHAnsi" w:cstheme="minorHAnsi"/>
          <w:b/>
          <w:bCs/>
          <w:i/>
          <w:iCs/>
          <w:sz w:val="24"/>
          <w:szCs w:val="24"/>
          <w:u w:val="single"/>
        </w:rPr>
        <w:t>Activități de tip FSE:</w:t>
      </w:r>
    </w:p>
    <w:p w14:paraId="6AE7D9A2" w14:textId="77777777" w:rsidR="002B17D5" w:rsidRPr="001D08D6" w:rsidRDefault="002B17D5" w:rsidP="002B17D5">
      <w:pPr>
        <w:spacing w:before="0" w:after="0"/>
        <w:jc w:val="both"/>
        <w:rPr>
          <w:rFonts w:asciiTheme="minorHAnsi" w:hAnsiTheme="minorHAnsi" w:cstheme="minorHAnsi"/>
          <w:i/>
          <w:sz w:val="24"/>
          <w:szCs w:val="24"/>
        </w:rPr>
      </w:pPr>
      <w:r w:rsidRPr="001D08D6">
        <w:rPr>
          <w:rFonts w:asciiTheme="minorHAnsi" w:hAnsiTheme="minorHAnsi" w:cstheme="minorHAnsi"/>
          <w:sz w:val="24"/>
          <w:szCs w:val="24"/>
        </w:rPr>
        <w:t xml:space="preserve">- </w:t>
      </w:r>
      <w:r w:rsidRPr="001D08D6">
        <w:rPr>
          <w:rFonts w:asciiTheme="minorHAnsi" w:hAnsiTheme="minorHAnsi" w:cstheme="minorHAnsi"/>
          <w:i/>
          <w:sz w:val="24"/>
          <w:szCs w:val="24"/>
        </w:rPr>
        <w:t>asigurarea serviciilor de mediere școlară/consiliere pentru comunitățile defavorizate;</w:t>
      </w:r>
    </w:p>
    <w:p w14:paraId="5B9507F9" w14:textId="77777777" w:rsidR="002B17D5" w:rsidRPr="001D08D6" w:rsidRDefault="002B17D5" w:rsidP="002B17D5">
      <w:pPr>
        <w:spacing w:before="0" w:after="0"/>
        <w:jc w:val="both"/>
        <w:rPr>
          <w:rFonts w:asciiTheme="minorHAnsi" w:hAnsiTheme="minorHAnsi" w:cstheme="minorHAnsi"/>
          <w:i/>
          <w:sz w:val="24"/>
          <w:szCs w:val="24"/>
        </w:rPr>
      </w:pPr>
      <w:r w:rsidRPr="001D08D6">
        <w:rPr>
          <w:rFonts w:asciiTheme="minorHAnsi" w:hAnsiTheme="minorHAnsi" w:cstheme="minorHAnsi"/>
          <w:i/>
          <w:sz w:val="24"/>
          <w:szCs w:val="24"/>
        </w:rPr>
        <w:t>- asigurarea accesului elevilor cu CES la serviciile de consiliere și asistență psihopedagogică și de terapie a tulburărilor de limbaj;</w:t>
      </w:r>
    </w:p>
    <w:p w14:paraId="7F5FB97D" w14:textId="77777777" w:rsidR="002B17D5" w:rsidRPr="001D08D6" w:rsidRDefault="002B17D5" w:rsidP="002B17D5">
      <w:pPr>
        <w:spacing w:before="0" w:after="0"/>
        <w:jc w:val="both"/>
        <w:rPr>
          <w:rFonts w:asciiTheme="minorHAnsi" w:hAnsiTheme="minorHAnsi" w:cstheme="minorHAnsi"/>
          <w:i/>
          <w:sz w:val="24"/>
          <w:szCs w:val="24"/>
        </w:rPr>
      </w:pPr>
      <w:r w:rsidRPr="001D08D6">
        <w:rPr>
          <w:rFonts w:asciiTheme="minorHAnsi" w:hAnsiTheme="minorHAnsi" w:cstheme="minorHAnsi"/>
          <w:i/>
          <w:sz w:val="24"/>
          <w:szCs w:val="24"/>
        </w:rPr>
        <w:t>- consilierea/informarea și sprijinirea părinților copiilor defavorizați;</w:t>
      </w:r>
    </w:p>
    <w:p w14:paraId="165BEF0B" w14:textId="77777777" w:rsidR="002B17D5" w:rsidRPr="001D08D6" w:rsidRDefault="002B17D5" w:rsidP="002B17D5">
      <w:pPr>
        <w:spacing w:before="0" w:after="0"/>
        <w:jc w:val="both"/>
        <w:rPr>
          <w:rFonts w:asciiTheme="minorHAnsi" w:hAnsiTheme="minorHAnsi" w:cstheme="minorHAnsi"/>
          <w:i/>
          <w:sz w:val="24"/>
          <w:szCs w:val="24"/>
        </w:rPr>
      </w:pPr>
      <w:r w:rsidRPr="001D08D6">
        <w:rPr>
          <w:rFonts w:asciiTheme="minorHAnsi" w:eastAsia="Times New Roman" w:hAnsiTheme="minorHAnsi" w:cstheme="minorHAnsi"/>
          <w:i/>
          <w:sz w:val="24"/>
          <w:szCs w:val="24"/>
          <w:lang w:eastAsia="en-GB"/>
        </w:rPr>
        <w:t>-  asigurarea / dezvoltarea și utilizarea de noi servicii şi materiale de învăţare pentru copiii din învățământul preșcolar, în special pentru copiii aparținând minorității roma și copiii cu dizabilități</w:t>
      </w:r>
      <w:r w:rsidRPr="001D08D6">
        <w:rPr>
          <w:rFonts w:asciiTheme="minorHAnsi" w:hAnsiTheme="minorHAnsi" w:cstheme="minorHAnsi"/>
          <w:i/>
          <w:sz w:val="24"/>
          <w:szCs w:val="24"/>
        </w:rPr>
        <w:t>;</w:t>
      </w:r>
    </w:p>
    <w:p w14:paraId="5FEE2B92" w14:textId="77777777" w:rsidR="002B17D5" w:rsidRPr="001D08D6" w:rsidRDefault="002B17D5" w:rsidP="002B17D5">
      <w:pPr>
        <w:spacing w:before="0" w:after="0"/>
        <w:jc w:val="both"/>
        <w:rPr>
          <w:rFonts w:asciiTheme="minorHAnsi" w:hAnsiTheme="minorHAnsi" w:cstheme="minorHAnsi"/>
          <w:i/>
          <w:sz w:val="24"/>
          <w:szCs w:val="24"/>
        </w:rPr>
      </w:pPr>
      <w:r w:rsidRPr="001D08D6">
        <w:rPr>
          <w:rFonts w:asciiTheme="minorHAnsi" w:eastAsia="Times New Roman" w:hAnsiTheme="minorHAnsi" w:cstheme="minorHAnsi"/>
          <w:i/>
          <w:sz w:val="24"/>
          <w:szCs w:val="24"/>
          <w:lang w:val="en-GB" w:eastAsia="en-GB"/>
        </w:rPr>
        <w:t xml:space="preserve">- promovarea de bune practici în aria facilitării accesului la </w:t>
      </w:r>
      <w:bookmarkStart w:id="43" w:name="_Hlk128481423"/>
      <w:r w:rsidRPr="001D08D6">
        <w:rPr>
          <w:rFonts w:asciiTheme="minorHAnsi" w:eastAsia="Times New Roman" w:hAnsiTheme="minorHAnsi" w:cstheme="minorHAnsi"/>
          <w:i/>
          <w:sz w:val="24"/>
          <w:szCs w:val="24"/>
          <w:lang w:val="en-GB" w:eastAsia="en-GB"/>
        </w:rPr>
        <w:t>învățământul preșcolar</w:t>
      </w:r>
      <w:bookmarkEnd w:id="43"/>
      <w:r w:rsidRPr="001D08D6">
        <w:rPr>
          <w:rFonts w:asciiTheme="minorHAnsi" w:eastAsia="Times New Roman" w:hAnsiTheme="minorHAnsi" w:cstheme="minorHAnsi"/>
          <w:i/>
          <w:sz w:val="24"/>
          <w:szCs w:val="24"/>
          <w:lang w:val="en-GB" w:eastAsia="en-GB"/>
        </w:rPr>
        <w:t>, valorificând rezultatele unor proiecte/programe inițiate sau dezvoltate în parteneriat, inclusiv la nivel transna</w:t>
      </w:r>
      <w:r w:rsidRPr="001D08D6">
        <w:rPr>
          <w:rFonts w:ascii="Times New Roman" w:eastAsia="Times New Roman" w:hAnsi="Times New Roman" w:cs="Times New Roman"/>
          <w:i/>
          <w:sz w:val="24"/>
          <w:szCs w:val="24"/>
          <w:lang w:val="en-GB" w:eastAsia="en-GB"/>
        </w:rPr>
        <w:t>ţ</w:t>
      </w:r>
      <w:r w:rsidRPr="001D08D6">
        <w:rPr>
          <w:rFonts w:asciiTheme="minorHAnsi" w:eastAsia="Times New Roman" w:hAnsiTheme="minorHAnsi" w:cstheme="minorHAnsi"/>
          <w:i/>
          <w:sz w:val="24"/>
          <w:szCs w:val="24"/>
          <w:lang w:val="en-GB" w:eastAsia="en-GB"/>
        </w:rPr>
        <w:t>ional;</w:t>
      </w:r>
    </w:p>
    <w:p w14:paraId="4F0A712E" w14:textId="77777777" w:rsidR="002B17D5" w:rsidRPr="001D08D6" w:rsidRDefault="002B17D5" w:rsidP="002B17D5">
      <w:pPr>
        <w:spacing w:before="0" w:after="0"/>
        <w:jc w:val="both"/>
        <w:rPr>
          <w:rFonts w:asciiTheme="minorHAnsi" w:eastAsia="Times New Roman" w:hAnsiTheme="minorHAnsi" w:cstheme="minorHAnsi"/>
          <w:i/>
          <w:sz w:val="24"/>
          <w:szCs w:val="24"/>
          <w:lang w:val="en-GB" w:eastAsia="en-GB"/>
        </w:rPr>
      </w:pPr>
      <w:r w:rsidRPr="001D08D6">
        <w:rPr>
          <w:rFonts w:asciiTheme="minorHAnsi" w:eastAsia="Times New Roman" w:hAnsiTheme="minorHAnsi" w:cstheme="minorHAnsi"/>
          <w:i/>
          <w:sz w:val="24"/>
          <w:szCs w:val="24"/>
          <w:lang w:val="en-GB" w:eastAsia="en-GB"/>
        </w:rPr>
        <w:lastRenderedPageBreak/>
        <w:t>- alte măsuri care vin în sprijinul îndeplinirii obiectivelor specifice stabilite în cadrul priorității (ex. activități de formare care promovează incluziunea, activități de formare pentru echipele manageriale în aria monitorizării impactului măsurilor privind creșterea accesului la educație etc).</w:t>
      </w:r>
    </w:p>
    <w:p w14:paraId="5EA4D630" w14:textId="77777777" w:rsidR="002B17D5" w:rsidRPr="002B17D5" w:rsidRDefault="002B17D5" w:rsidP="002B17D5">
      <w:pPr>
        <w:spacing w:before="0"/>
        <w:jc w:val="both"/>
        <w:rPr>
          <w:rFonts w:asciiTheme="minorHAnsi" w:hAnsiTheme="minorHAnsi" w:cstheme="minorHAnsi"/>
          <w:sz w:val="24"/>
          <w:szCs w:val="24"/>
        </w:rPr>
      </w:pPr>
      <w:r w:rsidRPr="002B17D5">
        <w:rPr>
          <w:rFonts w:asciiTheme="minorHAnsi" w:hAnsiTheme="minorHAnsi" w:cstheme="minorHAnsi"/>
          <w:sz w:val="24"/>
          <w:szCs w:val="24"/>
        </w:rPr>
        <w:t>Pentru a fi eligibil proiectul trebuie să vizeze exclusiv domeniile de activitate eligibile, nefiind eligibile proiecte care nu se încadrează în activit</w:t>
      </w:r>
      <w:bookmarkStart w:id="44" w:name="_Hlk128484141"/>
      <w:r w:rsidRPr="002B17D5">
        <w:rPr>
          <w:rFonts w:asciiTheme="minorHAnsi" w:hAnsiTheme="minorHAnsi" w:cstheme="minorHAnsi"/>
          <w:sz w:val="24"/>
          <w:szCs w:val="24"/>
        </w:rPr>
        <w:t>ă</w:t>
      </w:r>
      <w:bookmarkEnd w:id="44"/>
      <w:r w:rsidRPr="002B17D5">
        <w:rPr>
          <w:rFonts w:asciiTheme="minorHAnsi" w:hAnsiTheme="minorHAnsi" w:cstheme="minorHAnsi"/>
          <w:sz w:val="24"/>
          <w:szCs w:val="24"/>
        </w:rPr>
        <w:t xml:space="preserve">țile specifice propuse a fi finanțate prin PR  Sud-Est 2021 – 2027. </w:t>
      </w:r>
    </w:p>
    <w:p w14:paraId="74B9DF87" w14:textId="77777777" w:rsidR="002B17D5" w:rsidRPr="002B17D5" w:rsidRDefault="002B17D5" w:rsidP="002B17D5">
      <w:pPr>
        <w:spacing w:before="0"/>
        <w:jc w:val="both"/>
        <w:rPr>
          <w:rFonts w:asciiTheme="minorHAnsi" w:hAnsiTheme="minorHAnsi" w:cstheme="minorHAnsi"/>
          <w:i/>
          <w:iCs/>
          <w:sz w:val="24"/>
          <w:szCs w:val="24"/>
        </w:rPr>
      </w:pPr>
      <w:r w:rsidRPr="002B17D5">
        <w:rPr>
          <w:rFonts w:asciiTheme="minorHAnsi" w:hAnsiTheme="minorHAnsi" w:cstheme="minorHAnsi"/>
          <w:b/>
          <w:bCs/>
          <w:i/>
          <w:iCs/>
          <w:sz w:val="24"/>
          <w:szCs w:val="24"/>
        </w:rPr>
        <w:t>Notă!</w:t>
      </w:r>
      <w:r w:rsidRPr="002B17D5">
        <w:rPr>
          <w:rFonts w:asciiTheme="minorHAnsi" w:hAnsiTheme="minorHAnsi" w:cstheme="minorHAnsi"/>
          <w:i/>
          <w:iCs/>
          <w:sz w:val="24"/>
          <w:szCs w:val="24"/>
        </w:rPr>
        <w:t xml:space="preserve"> Prioritate la finanțare vor avea unitățile școlare din învățământul preșcolar din mediul urban și rural, care vor viza reducerea supraaglomerării, creșterea accesului la educație al copiilor aparținând unor grupuri dezavantajate, reducerea decalajelor între rural și urban privind accesul la educație de calitate și evoluția demografică a populației școlare, școli din zone marginalizate, pentru a asigura sustenabilitatea și eficiența investițiilor pe termen mediu și lung, în conformitate și cu Recomandările Specifice de Țară 2020.</w:t>
      </w:r>
    </w:p>
    <w:p w14:paraId="4F0E6D9F" w14:textId="06FEE3A4" w:rsidR="00B81B8E" w:rsidRPr="002B17D5" w:rsidRDefault="002B17D5" w:rsidP="002B17D5">
      <w:pPr>
        <w:spacing w:before="0" w:after="0"/>
        <w:jc w:val="both"/>
        <w:rPr>
          <w:rFonts w:asciiTheme="minorHAnsi" w:hAnsiTheme="minorHAnsi" w:cstheme="minorHAnsi"/>
          <w:sz w:val="24"/>
          <w:szCs w:val="24"/>
        </w:rPr>
      </w:pPr>
      <w:r w:rsidRPr="002B17D5">
        <w:rPr>
          <w:rFonts w:asciiTheme="minorHAnsi" w:hAnsiTheme="minorHAnsi" w:cstheme="minorHAnsi"/>
          <w:sz w:val="24"/>
          <w:szCs w:val="24"/>
        </w:rPr>
        <w:t xml:space="preserve">Prioritizarea proiectelor prin ghidurile solicitantului se va face în baza unor criterii care să adreseze presiunea demografică/capacitatea unității de învățământ (raport între nr. de locuri și nr. de copii înscriși în grădiniță), </w:t>
      </w:r>
      <w:r w:rsidRPr="002B17D5">
        <w:rPr>
          <w:rFonts w:asciiTheme="minorHAnsi" w:eastAsia="Times New Roman" w:hAnsiTheme="minorHAnsi" w:cstheme="minorHAnsi"/>
          <w:sz w:val="24"/>
          <w:szCs w:val="24"/>
        </w:rPr>
        <w:t>scăderea nr. de grupe/clase segregate/creșterea nr. de grupe/clase cu distribuție echilibrată a copiilor/elevilor din grupuri sau medii dezavantajate,</w:t>
      </w:r>
      <w:r w:rsidRPr="002B17D5">
        <w:rPr>
          <w:rFonts w:asciiTheme="minorHAnsi" w:hAnsiTheme="minorHAnsi" w:cstheme="minorHAnsi"/>
          <w:sz w:val="24"/>
          <w:szCs w:val="24"/>
        </w:rPr>
        <w:t xml:space="preserve"> creșterea ratei de participare a grupurilor subreprezentate, condiții sanitare și de securitate necesare, activitățile conexe de tip FSE+, în limita a 15% din valoarea eligibilă a proiectului, menite în principal să prevină segregarea școlară, asigurarea serviciilor de mediere școlară/consiliere pentru comunitățile defavorizate, asigurarea copiilor cu CES la serviciile de consiliere și asistență psihopedagogică și de terapie a tulburărilor de limbaj, consilierea/informarea și sprijinirea părinților acestor copii. </w:t>
      </w:r>
    </w:p>
    <w:p w14:paraId="23F6DA39" w14:textId="7790598E" w:rsidR="002B17D5" w:rsidRDefault="002B17D5" w:rsidP="002B17D5">
      <w:pPr>
        <w:spacing w:before="0" w:after="0"/>
        <w:jc w:val="both"/>
        <w:rPr>
          <w:rFonts w:asciiTheme="minorHAnsi" w:hAnsiTheme="minorHAnsi" w:cstheme="minorHAnsi"/>
          <w:sz w:val="24"/>
          <w:szCs w:val="24"/>
        </w:rPr>
      </w:pPr>
      <w:r w:rsidRPr="002B17D5">
        <w:rPr>
          <w:rFonts w:asciiTheme="minorHAnsi" w:hAnsiTheme="minorHAnsi" w:cstheme="minorHAnsi"/>
          <w:sz w:val="24"/>
          <w:szCs w:val="24"/>
        </w:rPr>
        <w:t xml:space="preserve">Implementarea investițiilor va fi condiționată de realizarea unei autoevaluări privind segregarea școlară la nivelul unității de învățământ, însoțită, după caz, de plan de acțiuni, și măsuri de adresare propuse a fi finanțate de proiect în limita de flexibilitate. Autoevaluarea unității de învățământ va fi analizată de AM în procesul de evaluare și selecție. </w:t>
      </w:r>
    </w:p>
    <w:p w14:paraId="77C892E5" w14:textId="77777777" w:rsidR="00B81B8E" w:rsidRPr="002B17D5" w:rsidRDefault="00B81B8E" w:rsidP="002B17D5">
      <w:pPr>
        <w:spacing w:before="0" w:after="0"/>
        <w:jc w:val="both"/>
        <w:rPr>
          <w:rFonts w:asciiTheme="minorHAnsi" w:hAnsiTheme="minorHAnsi" w:cstheme="minorHAnsi"/>
          <w:sz w:val="24"/>
          <w:szCs w:val="24"/>
        </w:rPr>
      </w:pPr>
    </w:p>
    <w:p w14:paraId="501E8E14" w14:textId="77777777" w:rsidR="002B17D5" w:rsidRPr="002B17D5" w:rsidRDefault="002B17D5" w:rsidP="002B17D5">
      <w:pPr>
        <w:spacing w:before="0" w:after="0"/>
        <w:jc w:val="both"/>
        <w:rPr>
          <w:rFonts w:asciiTheme="minorHAnsi" w:hAnsiTheme="minorHAnsi" w:cstheme="minorHAnsi"/>
          <w:sz w:val="24"/>
          <w:szCs w:val="24"/>
        </w:rPr>
      </w:pPr>
      <w:r w:rsidRPr="002B17D5">
        <w:rPr>
          <w:rFonts w:asciiTheme="minorHAnsi" w:hAnsiTheme="minorHAnsi" w:cstheme="minorHAnsi"/>
          <w:sz w:val="24"/>
          <w:szCs w:val="24"/>
        </w:rPr>
        <w:t>Investițiile vor lua în calcul rezultatele proiectul TSI, Consolidarea managementului sistemului de învățământ românesc, prin dezvoltarea și implementarea unui model eficient de guvernanță locală și regională în sistemul de învățământ preuniversitar și sporirea echității sistemului de învățământ din România, atunci când acestea vor fi disponibile. Proiectul va dezvolta capacitatea sistemului de învățământ de prevenire, combatere și monitorizare a segregării, în vederea creșterii echității generale, prin propunerea unei metodologii de prevenire a segregării școlare și implementarea la nivel național a metodologiei curente de monitorizare a segregării școlare, precum și prin formarea profesioniștilor din sistemul de învățământ preuniversitar privind noul cadru legal privind desegregarea școlară.</w:t>
      </w:r>
    </w:p>
    <w:p w14:paraId="3F3D7925" w14:textId="77777777" w:rsidR="002B17D5" w:rsidRPr="002B17D5" w:rsidRDefault="002B17D5" w:rsidP="002B17D5">
      <w:pPr>
        <w:spacing w:before="0" w:after="0"/>
        <w:jc w:val="both"/>
        <w:rPr>
          <w:rFonts w:asciiTheme="minorHAnsi" w:hAnsiTheme="minorHAnsi" w:cstheme="minorHAnsi"/>
          <w:sz w:val="24"/>
          <w:szCs w:val="24"/>
        </w:rPr>
      </w:pPr>
      <w:r w:rsidRPr="002B17D5">
        <w:rPr>
          <w:rFonts w:asciiTheme="minorHAnsi" w:hAnsiTheme="minorHAnsi" w:cstheme="minorHAnsi"/>
          <w:sz w:val="24"/>
          <w:szCs w:val="24"/>
        </w:rPr>
        <w:t>Se vor finanța inclusiv facilități de acces pentru persoane cu dizabilități, care să asigure condiții de siguranță și funcționare pentru respectarea unor standarde.</w:t>
      </w:r>
    </w:p>
    <w:p w14:paraId="345D5F27" w14:textId="77777777" w:rsidR="002B17D5" w:rsidRPr="002B17D5" w:rsidRDefault="002B17D5" w:rsidP="002B17D5">
      <w:pPr>
        <w:spacing w:before="0" w:after="0"/>
        <w:jc w:val="both"/>
        <w:rPr>
          <w:rFonts w:asciiTheme="minorHAnsi" w:hAnsiTheme="minorHAnsi" w:cstheme="minorHAnsi"/>
          <w:sz w:val="24"/>
          <w:szCs w:val="24"/>
        </w:rPr>
      </w:pPr>
      <w:r w:rsidRPr="002B17D5">
        <w:rPr>
          <w:rFonts w:asciiTheme="minorHAnsi" w:hAnsiTheme="minorHAnsi" w:cstheme="minorHAnsi"/>
          <w:sz w:val="24"/>
          <w:szCs w:val="24"/>
        </w:rPr>
        <w:lastRenderedPageBreak/>
        <w:t>Criteriile de prioritizare vor ține cont și de acele intervenții care vor promova construcțiile durabile, ecologice, utilizarea panourilor solare, etc.</w:t>
      </w:r>
    </w:p>
    <w:p w14:paraId="7D18256B" w14:textId="77777777" w:rsidR="002B17D5" w:rsidRPr="002B17D5" w:rsidRDefault="002B17D5" w:rsidP="002B17D5">
      <w:pPr>
        <w:spacing w:before="0" w:after="0"/>
        <w:jc w:val="both"/>
        <w:rPr>
          <w:rFonts w:asciiTheme="minorHAnsi" w:eastAsia="Times New Roman" w:hAnsiTheme="minorHAnsi" w:cstheme="minorHAnsi"/>
          <w:sz w:val="24"/>
          <w:szCs w:val="24"/>
        </w:rPr>
      </w:pPr>
      <w:r w:rsidRPr="002B17D5">
        <w:rPr>
          <w:rFonts w:asciiTheme="minorHAnsi" w:eastAsia="Times New Roman" w:hAnsiTheme="minorHAnsi" w:cstheme="minorHAnsi"/>
          <w:sz w:val="24"/>
          <w:szCs w:val="24"/>
        </w:rPr>
        <w:t>Investițiile vor respecta principiile de desegregare și nediscriminare, concentrându-se pe promovarea accesului la servicii incluzive de masă în educație.</w:t>
      </w:r>
    </w:p>
    <w:p w14:paraId="0B35830F" w14:textId="77777777" w:rsidR="002B17D5" w:rsidRPr="003147D5" w:rsidRDefault="002B17D5" w:rsidP="008E68AA">
      <w:pPr>
        <w:spacing w:before="0" w:after="0"/>
        <w:jc w:val="both"/>
        <w:rPr>
          <w:rFonts w:asciiTheme="minorHAnsi" w:hAnsiTheme="minorHAnsi" w:cstheme="minorHAnsi"/>
          <w:bCs/>
          <w:sz w:val="24"/>
          <w:szCs w:val="24"/>
        </w:rPr>
      </w:pPr>
    </w:p>
    <w:p w14:paraId="002F2BA5" w14:textId="3E084128" w:rsidR="008A0A29" w:rsidRDefault="009D7C9A" w:rsidP="00735675">
      <w:pPr>
        <w:pStyle w:val="Heading2"/>
        <w:numPr>
          <w:ilvl w:val="0"/>
          <w:numId w:val="0"/>
        </w:numPr>
        <w:ind w:left="576"/>
      </w:pPr>
      <w:bookmarkStart w:id="45" w:name="_Hlk118210228"/>
      <w:bookmarkStart w:id="46" w:name="_Toc137037252"/>
      <w:r>
        <w:t xml:space="preserve">3.7 </w:t>
      </w:r>
      <w:r w:rsidR="008A0A29" w:rsidRPr="00F13D4C">
        <w:t xml:space="preserve">Grup ţintă </w:t>
      </w:r>
      <w:r w:rsidR="00F13D4C" w:rsidRPr="00F13D4C">
        <w:t>vizat de apelul de proiecte</w:t>
      </w:r>
      <w:bookmarkEnd w:id="46"/>
    </w:p>
    <w:p w14:paraId="1467BE42" w14:textId="632A8367" w:rsidR="00D56D62" w:rsidRPr="00D56D62" w:rsidRDefault="00D56D62" w:rsidP="00BA080F">
      <w:pPr>
        <w:pStyle w:val="Default"/>
        <w:jc w:val="both"/>
        <w:rPr>
          <w:rFonts w:asciiTheme="minorHAnsi" w:hAnsiTheme="minorHAnsi" w:cstheme="minorHAnsi"/>
          <w:lang w:val="en-US" w:eastAsia="en-GB"/>
        </w:rPr>
      </w:pPr>
      <w:r w:rsidRPr="00D56D62">
        <w:rPr>
          <w:rFonts w:asciiTheme="minorHAnsi" w:hAnsiTheme="minorHAnsi" w:cstheme="minorHAnsi"/>
          <w:lang w:val="en-US"/>
        </w:rPr>
        <w:t xml:space="preserve">Grupurile țintă includ, în funcție de sfera lor de interes, toate instituțiile publice și părțile interesate care vor fi implicate sau vor folosi / beneficia de rezultatele investițiilor: </w:t>
      </w:r>
    </w:p>
    <w:p w14:paraId="2CD1B1A2" w14:textId="0B00EF7C" w:rsidR="00D56D62" w:rsidRPr="0016647A" w:rsidRDefault="0016647A" w:rsidP="00792285">
      <w:pPr>
        <w:pStyle w:val="ListParagraph"/>
        <w:numPr>
          <w:ilvl w:val="0"/>
          <w:numId w:val="20"/>
        </w:numPr>
        <w:spacing w:before="0" w:after="0"/>
        <w:jc w:val="both"/>
        <w:rPr>
          <w:rFonts w:asciiTheme="minorHAnsi" w:hAnsiTheme="minorHAnsi" w:cstheme="minorHAnsi"/>
          <w:sz w:val="24"/>
          <w:szCs w:val="24"/>
          <w:lang w:val="en-US"/>
        </w:rPr>
      </w:pPr>
      <w:r w:rsidRPr="0016647A">
        <w:rPr>
          <w:rFonts w:asciiTheme="minorHAnsi" w:hAnsiTheme="minorHAnsi" w:cstheme="minorHAnsi"/>
          <w:sz w:val="24"/>
          <w:szCs w:val="24"/>
          <w:lang w:val="en-US"/>
        </w:rPr>
        <w:t>prescolari din Regiunea Sud-Est</w:t>
      </w:r>
      <w:r w:rsidR="00D56D62" w:rsidRPr="0016647A">
        <w:rPr>
          <w:rFonts w:asciiTheme="minorHAnsi" w:hAnsiTheme="minorHAnsi" w:cstheme="minorHAnsi"/>
          <w:sz w:val="24"/>
          <w:szCs w:val="24"/>
          <w:lang w:val="en-US"/>
        </w:rPr>
        <w:t>;</w:t>
      </w:r>
    </w:p>
    <w:p w14:paraId="77E581AB" w14:textId="6C4C3F40" w:rsidR="00D56D62" w:rsidRPr="0016647A" w:rsidRDefault="00E3644C" w:rsidP="00792285">
      <w:pPr>
        <w:pStyle w:val="Default"/>
        <w:numPr>
          <w:ilvl w:val="0"/>
          <w:numId w:val="20"/>
        </w:numPr>
        <w:adjustRightInd/>
        <w:rPr>
          <w:rFonts w:asciiTheme="minorHAnsi" w:hAnsiTheme="minorHAnsi" w:cstheme="minorHAnsi"/>
          <w:color w:val="auto"/>
          <w:lang w:val="en-US" w:eastAsia="en-GB"/>
        </w:rPr>
      </w:pPr>
      <w:r>
        <w:rPr>
          <w:rFonts w:asciiTheme="minorHAnsi" w:hAnsiTheme="minorHAnsi" w:cstheme="minorHAnsi"/>
          <w:color w:val="auto"/>
          <w:lang w:val="en-US"/>
        </w:rPr>
        <w:t>l</w:t>
      </w:r>
      <w:r w:rsidR="00D56D62" w:rsidRPr="0016647A">
        <w:rPr>
          <w:rFonts w:asciiTheme="minorHAnsi" w:hAnsiTheme="minorHAnsi" w:cstheme="minorHAnsi"/>
          <w:color w:val="auto"/>
          <w:lang w:val="en-US"/>
        </w:rPr>
        <w:t>ocuitorii din Regiunea Sud-Est</w:t>
      </w:r>
      <w:r w:rsidR="0016647A" w:rsidRPr="0016647A">
        <w:rPr>
          <w:rFonts w:asciiTheme="minorHAnsi" w:hAnsiTheme="minorHAnsi" w:cstheme="minorHAnsi"/>
          <w:color w:val="auto"/>
          <w:lang w:val="en-US"/>
        </w:rPr>
        <w:t>;</w:t>
      </w:r>
    </w:p>
    <w:p w14:paraId="47381E48" w14:textId="2D661C92" w:rsidR="0016647A" w:rsidRDefault="0016647A" w:rsidP="00792285">
      <w:pPr>
        <w:pStyle w:val="Default"/>
        <w:numPr>
          <w:ilvl w:val="0"/>
          <w:numId w:val="20"/>
        </w:numPr>
        <w:adjustRightInd/>
        <w:rPr>
          <w:rFonts w:asciiTheme="minorHAnsi" w:hAnsiTheme="minorHAnsi" w:cstheme="minorHAnsi"/>
          <w:color w:val="auto"/>
          <w:lang w:val="en-US" w:eastAsia="en-GB"/>
        </w:rPr>
      </w:pPr>
      <w:r w:rsidRPr="0016647A">
        <w:rPr>
          <w:rFonts w:asciiTheme="minorHAnsi" w:hAnsiTheme="minorHAnsi" w:cstheme="minorHAnsi"/>
          <w:color w:val="auto"/>
          <w:lang w:val="en-US" w:eastAsia="en-GB"/>
        </w:rPr>
        <w:t>autorități și instituții publice locale</w:t>
      </w:r>
      <w:r w:rsidR="003E3ACA">
        <w:rPr>
          <w:rFonts w:asciiTheme="minorHAnsi" w:hAnsiTheme="minorHAnsi" w:cstheme="minorHAnsi"/>
          <w:color w:val="auto"/>
          <w:lang w:val="en-US" w:eastAsia="en-GB"/>
        </w:rPr>
        <w:t>;</w:t>
      </w:r>
    </w:p>
    <w:p w14:paraId="4162D844" w14:textId="0C2133BF" w:rsidR="003E3ACA" w:rsidRDefault="003E3ACA" w:rsidP="00792285">
      <w:pPr>
        <w:pStyle w:val="Default"/>
        <w:numPr>
          <w:ilvl w:val="0"/>
          <w:numId w:val="20"/>
        </w:numPr>
        <w:adjustRightInd/>
        <w:rPr>
          <w:rFonts w:asciiTheme="minorHAnsi" w:hAnsiTheme="minorHAnsi" w:cstheme="minorHAnsi"/>
          <w:color w:val="auto"/>
          <w:lang w:val="en-US" w:eastAsia="en-GB"/>
        </w:rPr>
      </w:pPr>
      <w:r>
        <w:rPr>
          <w:rFonts w:asciiTheme="minorHAnsi" w:hAnsiTheme="minorHAnsi" w:cstheme="minorHAnsi"/>
          <w:color w:val="auto"/>
          <w:lang w:val="en-US" w:eastAsia="en-GB"/>
        </w:rPr>
        <w:t>antreprenori locali;</w:t>
      </w:r>
    </w:p>
    <w:p w14:paraId="70CACE79" w14:textId="32CECC1B" w:rsidR="003E3ACA" w:rsidRPr="0016647A" w:rsidRDefault="003E3ACA" w:rsidP="00792285">
      <w:pPr>
        <w:pStyle w:val="Default"/>
        <w:numPr>
          <w:ilvl w:val="0"/>
          <w:numId w:val="20"/>
        </w:numPr>
        <w:adjustRightInd/>
        <w:rPr>
          <w:rFonts w:asciiTheme="minorHAnsi" w:hAnsiTheme="minorHAnsi" w:cstheme="minorHAnsi"/>
          <w:color w:val="auto"/>
          <w:lang w:val="en-US" w:eastAsia="en-GB"/>
        </w:rPr>
      </w:pPr>
      <w:r>
        <w:rPr>
          <w:rFonts w:asciiTheme="minorHAnsi" w:hAnsiTheme="minorHAnsi" w:cstheme="minorHAnsi"/>
          <w:color w:val="auto"/>
          <w:lang w:val="en-US" w:eastAsia="en-GB"/>
        </w:rPr>
        <w:t>angajatori.</w:t>
      </w:r>
    </w:p>
    <w:p w14:paraId="2FD04DB9" w14:textId="77777777" w:rsidR="00D56D62" w:rsidRPr="00D56D62" w:rsidRDefault="00D56D62" w:rsidP="00D56D62">
      <w:pPr>
        <w:spacing w:before="0" w:after="0"/>
        <w:jc w:val="both"/>
        <w:rPr>
          <w:rFonts w:asciiTheme="minorHAnsi" w:hAnsiTheme="minorHAnsi" w:cstheme="minorHAnsi"/>
          <w:sz w:val="24"/>
          <w:szCs w:val="24"/>
          <w:lang w:val="en-US"/>
        </w:rPr>
      </w:pPr>
    </w:p>
    <w:p w14:paraId="441AFF23" w14:textId="79072E45" w:rsidR="00D00F2D" w:rsidRPr="005C29D1" w:rsidRDefault="009D7C9A" w:rsidP="00735675">
      <w:pPr>
        <w:pStyle w:val="Heading2"/>
        <w:numPr>
          <w:ilvl w:val="0"/>
          <w:numId w:val="0"/>
        </w:numPr>
        <w:ind w:left="576"/>
      </w:pPr>
      <w:bookmarkStart w:id="47" w:name="_Toc137037253"/>
      <w:r>
        <w:t xml:space="preserve">3.8 </w:t>
      </w:r>
      <w:r w:rsidR="00D93F48" w:rsidRPr="005C29D1">
        <w:t>Indicatori</w:t>
      </w:r>
      <w:bookmarkEnd w:id="47"/>
      <w:r w:rsidR="00D93F48" w:rsidRPr="005C29D1">
        <w:t xml:space="preserve"> </w:t>
      </w:r>
      <w:r w:rsidR="00974087" w:rsidRPr="005C29D1">
        <w:t xml:space="preserve"> </w:t>
      </w:r>
    </w:p>
    <w:p w14:paraId="5ABACB10" w14:textId="1159C693" w:rsidR="00D93F48" w:rsidRPr="009D7C9A" w:rsidRDefault="00D93F48" w:rsidP="009D7C9A">
      <w:pPr>
        <w:spacing w:before="0" w:after="0"/>
        <w:jc w:val="both"/>
        <w:rPr>
          <w:rFonts w:asciiTheme="minorHAnsi" w:hAnsiTheme="minorHAnsi" w:cstheme="minorHAnsi"/>
          <w:bCs/>
          <w:sz w:val="24"/>
          <w:szCs w:val="24"/>
        </w:rPr>
      </w:pPr>
      <w:r w:rsidRPr="009D7C9A">
        <w:rPr>
          <w:rFonts w:asciiTheme="minorHAnsi" w:hAnsiTheme="minorHAnsi" w:cstheme="minorHAnsi"/>
          <w:bCs/>
          <w:sz w:val="24"/>
          <w:szCs w:val="24"/>
        </w:rPr>
        <w:t>În cadrul cererii de finanțare se vor completa atât indicatori</w:t>
      </w:r>
      <w:r w:rsidR="00391176" w:rsidRPr="009D7C9A">
        <w:rPr>
          <w:rFonts w:asciiTheme="minorHAnsi" w:hAnsiTheme="minorHAnsi" w:cstheme="minorHAnsi"/>
          <w:bCs/>
          <w:sz w:val="24"/>
          <w:szCs w:val="24"/>
        </w:rPr>
        <w:t>i</w:t>
      </w:r>
      <w:r w:rsidRPr="009D7C9A">
        <w:rPr>
          <w:rFonts w:asciiTheme="minorHAnsi" w:hAnsiTheme="minorHAnsi" w:cstheme="minorHAnsi"/>
          <w:bCs/>
          <w:sz w:val="24"/>
          <w:szCs w:val="24"/>
        </w:rPr>
        <w:t xml:space="preserve"> </w:t>
      </w:r>
      <w:r w:rsidR="00391176" w:rsidRPr="009D7C9A">
        <w:rPr>
          <w:rFonts w:asciiTheme="minorHAnsi" w:hAnsiTheme="minorHAnsi" w:cstheme="minorHAnsi"/>
          <w:bCs/>
          <w:sz w:val="24"/>
          <w:szCs w:val="24"/>
        </w:rPr>
        <w:t>de realizare, de rezultat</w:t>
      </w:r>
      <w:r w:rsidR="00E57F6F" w:rsidRPr="009D7C9A">
        <w:rPr>
          <w:rFonts w:asciiTheme="minorHAnsi" w:hAnsiTheme="minorHAnsi" w:cstheme="minorHAnsi"/>
          <w:bCs/>
          <w:sz w:val="24"/>
          <w:szCs w:val="24"/>
        </w:rPr>
        <w:t>,</w:t>
      </w:r>
      <w:r w:rsidRPr="009D7C9A">
        <w:rPr>
          <w:rFonts w:asciiTheme="minorHAnsi" w:hAnsiTheme="minorHAnsi" w:cstheme="minorHAnsi"/>
          <w:bCs/>
          <w:sz w:val="24"/>
          <w:szCs w:val="24"/>
        </w:rPr>
        <w:t xml:space="preserve"> cât și indicatori</w:t>
      </w:r>
      <w:r w:rsidR="00391176" w:rsidRPr="009D7C9A">
        <w:rPr>
          <w:rFonts w:asciiTheme="minorHAnsi" w:hAnsiTheme="minorHAnsi" w:cstheme="minorHAnsi"/>
          <w:bCs/>
          <w:sz w:val="24"/>
          <w:szCs w:val="24"/>
        </w:rPr>
        <w:t>i suplimentar</w:t>
      </w:r>
      <w:r w:rsidR="00D86964" w:rsidRPr="009D7C9A">
        <w:rPr>
          <w:rFonts w:asciiTheme="minorHAnsi" w:hAnsiTheme="minorHAnsi" w:cstheme="minorHAnsi"/>
          <w:bCs/>
          <w:sz w:val="24"/>
          <w:szCs w:val="24"/>
        </w:rPr>
        <w:t>i</w:t>
      </w:r>
      <w:r w:rsidR="00391176" w:rsidRPr="009D7C9A">
        <w:rPr>
          <w:rFonts w:asciiTheme="minorHAnsi" w:hAnsiTheme="minorHAnsi" w:cstheme="minorHAnsi"/>
          <w:bCs/>
          <w:sz w:val="24"/>
          <w:szCs w:val="24"/>
        </w:rPr>
        <w:t xml:space="preserve"> specifici apelului de proiecte</w:t>
      </w:r>
    </w:p>
    <w:p w14:paraId="25CDB852" w14:textId="77777777" w:rsidR="00D56D62" w:rsidRPr="003147D5" w:rsidRDefault="00D56D62" w:rsidP="008E68AA">
      <w:pPr>
        <w:spacing w:before="0" w:after="0"/>
        <w:jc w:val="both"/>
        <w:rPr>
          <w:rFonts w:asciiTheme="minorHAnsi" w:hAnsiTheme="minorHAnsi" w:cstheme="minorHAnsi"/>
          <w:bCs/>
          <w:sz w:val="24"/>
          <w:szCs w:val="24"/>
        </w:rPr>
      </w:pPr>
    </w:p>
    <w:p w14:paraId="4691475A" w14:textId="03D11F72" w:rsidR="005C29D1" w:rsidRPr="00BA080F" w:rsidRDefault="006F4663" w:rsidP="009D7C9A">
      <w:pPr>
        <w:pStyle w:val="Heading3"/>
        <w:numPr>
          <w:ilvl w:val="0"/>
          <w:numId w:val="0"/>
        </w:numPr>
        <w:rPr>
          <w:i w:val="0"/>
        </w:rPr>
      </w:pPr>
      <w:bookmarkStart w:id="48" w:name="_Hlk99961469"/>
      <w:bookmarkStart w:id="49" w:name="_Toc137037254"/>
      <w:r>
        <w:rPr>
          <w:i w:val="0"/>
        </w:rPr>
        <w:t xml:space="preserve">3.8.1. </w:t>
      </w:r>
      <w:r w:rsidR="00F13D4C" w:rsidRPr="00BA080F">
        <w:rPr>
          <w:i w:val="0"/>
        </w:rPr>
        <w:t>Indicatori de realizare</w:t>
      </w:r>
      <w:bookmarkEnd w:id="49"/>
      <w:r w:rsidR="00F13D4C" w:rsidRPr="00BA080F">
        <w:rPr>
          <w:i w:val="0"/>
        </w:rPr>
        <w:t xml:space="preserve"> </w:t>
      </w:r>
    </w:p>
    <w:p w14:paraId="5A5F9221" w14:textId="59BC6B9F" w:rsidR="00391176" w:rsidRPr="002B3C87" w:rsidRDefault="005D4264" w:rsidP="009D7C9A">
      <w:pPr>
        <w:pStyle w:val="5Normal"/>
        <w:rPr>
          <w:rFonts w:asciiTheme="minorHAnsi" w:hAnsiTheme="minorHAnsi"/>
          <w:b/>
          <w:bCs/>
          <w:sz w:val="24"/>
        </w:rPr>
      </w:pPr>
      <w:bookmarkStart w:id="50" w:name="_Hlk99961586"/>
      <w:r w:rsidRPr="002B3C87">
        <w:rPr>
          <w:rFonts w:asciiTheme="minorHAnsi" w:hAnsiTheme="minorHAnsi"/>
          <w:b/>
          <w:bCs/>
          <w:sz w:val="24"/>
        </w:rPr>
        <w:t>RCO 66 - Capacitatea sălilor de clasă din structurile noi sau modernizate de îngrijire a copiilor (persoane)</w:t>
      </w:r>
      <w:r w:rsidR="00B81B8E" w:rsidRPr="002B3C87">
        <w:rPr>
          <w:rFonts w:asciiTheme="minorHAnsi" w:hAnsiTheme="minorHAnsi"/>
          <w:b/>
          <w:bCs/>
          <w:sz w:val="24"/>
        </w:rPr>
        <w:t>.</w:t>
      </w:r>
    </w:p>
    <w:bookmarkEnd w:id="50"/>
    <w:p w14:paraId="5F128979" w14:textId="52D99379" w:rsidR="00BB0559" w:rsidRPr="00F20222" w:rsidRDefault="00BB0559" w:rsidP="00BB0559">
      <w:pPr>
        <w:tabs>
          <w:tab w:val="left" w:pos="180"/>
          <w:tab w:val="left" w:pos="720"/>
        </w:tabs>
        <w:spacing w:before="0" w:after="0"/>
        <w:jc w:val="both"/>
        <w:rPr>
          <w:rFonts w:asciiTheme="minorHAnsi" w:hAnsiTheme="minorHAnsi" w:cstheme="minorHAnsi"/>
          <w:i/>
          <w:iCs/>
          <w:sz w:val="24"/>
          <w:szCs w:val="24"/>
          <w:lang w:eastAsia="ja-JP"/>
        </w:rPr>
      </w:pPr>
      <w:r w:rsidRPr="00F20222">
        <w:rPr>
          <w:rFonts w:asciiTheme="minorHAnsi" w:hAnsiTheme="minorHAnsi" w:cstheme="minorHAnsi"/>
          <w:i/>
          <w:iCs/>
          <w:sz w:val="24"/>
          <w:szCs w:val="24"/>
          <w:lang w:eastAsia="ja-JP"/>
        </w:rPr>
        <w:t xml:space="preserve">Capacitatea sălilor de clasă măsurată ca număr maxim de locuri în structurile de îngrijire a copiilor noi sau modernizate. </w:t>
      </w:r>
    </w:p>
    <w:p w14:paraId="1B77F73D" w14:textId="7FFB6796" w:rsidR="00BB0559" w:rsidRPr="00F20222" w:rsidRDefault="00BB0559" w:rsidP="00BB0559">
      <w:pPr>
        <w:tabs>
          <w:tab w:val="left" w:pos="180"/>
          <w:tab w:val="left" w:pos="720"/>
        </w:tabs>
        <w:spacing w:before="0" w:after="0"/>
        <w:jc w:val="both"/>
        <w:rPr>
          <w:rFonts w:asciiTheme="minorHAnsi" w:hAnsiTheme="minorHAnsi" w:cstheme="minorHAnsi"/>
          <w:i/>
          <w:iCs/>
          <w:sz w:val="24"/>
          <w:szCs w:val="24"/>
          <w:lang w:eastAsia="ja-JP"/>
        </w:rPr>
      </w:pPr>
      <w:r w:rsidRPr="00F20222">
        <w:rPr>
          <w:rFonts w:asciiTheme="minorHAnsi" w:hAnsiTheme="minorHAnsi" w:cstheme="minorHAnsi"/>
          <w:i/>
          <w:iCs/>
          <w:sz w:val="24"/>
          <w:szCs w:val="24"/>
          <w:lang w:eastAsia="ja-JP"/>
        </w:rPr>
        <w:t>Capacitatea sălii de clasă trebuie calculată în în conformitate cu legislația națională, și nu include profesori, părinţii, personalul auxiliar sau alte persoane care folosesc aceste structuri.</w:t>
      </w:r>
    </w:p>
    <w:p w14:paraId="4B0D0D7D" w14:textId="69EC6C17" w:rsidR="00B07052" w:rsidRPr="00BB0559" w:rsidRDefault="00BB0559" w:rsidP="00BB0559">
      <w:pPr>
        <w:tabs>
          <w:tab w:val="left" w:pos="180"/>
          <w:tab w:val="left" w:pos="720"/>
        </w:tabs>
        <w:spacing w:before="0" w:after="0"/>
        <w:jc w:val="both"/>
        <w:rPr>
          <w:rFonts w:asciiTheme="minorHAnsi" w:hAnsiTheme="minorHAnsi" w:cstheme="minorHAnsi"/>
          <w:i/>
          <w:iCs/>
          <w:sz w:val="24"/>
          <w:szCs w:val="24"/>
          <w:lang w:eastAsia="ja-JP"/>
        </w:rPr>
      </w:pPr>
      <w:r w:rsidRPr="00F20222">
        <w:rPr>
          <w:rFonts w:asciiTheme="minorHAnsi" w:hAnsiTheme="minorHAnsi" w:cstheme="minorHAnsi"/>
          <w:i/>
          <w:iCs/>
          <w:sz w:val="24"/>
          <w:szCs w:val="24"/>
          <w:lang w:eastAsia="ja-JP"/>
        </w:rPr>
        <w:t>Indicatorul acoperă structuri de îngrijire a copiilor care sunt nou construite sau modernizate (de exemplu, pentru creșterea standardelor de igienă și siguranță). Modernizarea nu include renovări pentru îmbunătățirea performanței energetică, sau întreținerea și reparațiile.</w:t>
      </w:r>
    </w:p>
    <w:p w14:paraId="3562578E" w14:textId="77777777" w:rsidR="00BB0559" w:rsidRPr="003147D5" w:rsidRDefault="00BB0559" w:rsidP="00BB0559">
      <w:pPr>
        <w:tabs>
          <w:tab w:val="left" w:pos="180"/>
          <w:tab w:val="left" w:pos="720"/>
        </w:tabs>
        <w:spacing w:before="0" w:after="0"/>
        <w:jc w:val="both"/>
        <w:rPr>
          <w:rFonts w:asciiTheme="minorHAnsi" w:hAnsiTheme="minorHAnsi" w:cstheme="minorHAnsi"/>
          <w:b/>
          <w:bCs/>
          <w:sz w:val="24"/>
          <w:szCs w:val="24"/>
          <w:lang w:eastAsia="ja-JP"/>
        </w:rPr>
      </w:pPr>
    </w:p>
    <w:p w14:paraId="4ECB44BC" w14:textId="38469D94" w:rsidR="002C788F" w:rsidRDefault="00F13D4C" w:rsidP="004B7657">
      <w:pPr>
        <w:pStyle w:val="Heading3"/>
        <w:numPr>
          <w:ilvl w:val="2"/>
          <w:numId w:val="52"/>
        </w:numPr>
      </w:pPr>
      <w:bookmarkStart w:id="51" w:name="_Toc137037255"/>
      <w:r w:rsidRPr="008D04FF">
        <w:t>Indicatori de rezultat</w:t>
      </w:r>
      <w:bookmarkEnd w:id="51"/>
    </w:p>
    <w:bookmarkEnd w:id="48"/>
    <w:p w14:paraId="43A1C6D6" w14:textId="77777777" w:rsidR="00582833" w:rsidRPr="002B3C87" w:rsidRDefault="005D4264" w:rsidP="005D4264">
      <w:pPr>
        <w:pStyle w:val="ListParagraph"/>
        <w:spacing w:before="0" w:after="0"/>
        <w:jc w:val="both"/>
        <w:rPr>
          <w:rFonts w:asciiTheme="minorHAnsi" w:eastAsia="Times New Roman" w:hAnsiTheme="minorHAnsi" w:cstheme="minorHAnsi"/>
          <w:b/>
          <w:bCs/>
          <w:sz w:val="24"/>
          <w:szCs w:val="24"/>
        </w:rPr>
      </w:pPr>
      <w:r w:rsidRPr="005D4264">
        <w:rPr>
          <w:rFonts w:asciiTheme="minorHAnsi" w:eastAsia="Times New Roman" w:hAnsiTheme="minorHAnsi" w:cstheme="minorHAnsi"/>
          <w:sz w:val="24"/>
          <w:szCs w:val="24"/>
        </w:rPr>
        <w:t xml:space="preserve">RCR 70   -  </w:t>
      </w:r>
      <w:r w:rsidRPr="002B3C87">
        <w:rPr>
          <w:rFonts w:asciiTheme="minorHAnsi" w:eastAsia="Times New Roman" w:hAnsiTheme="minorHAnsi" w:cstheme="minorHAnsi"/>
          <w:b/>
          <w:bCs/>
          <w:sz w:val="24"/>
          <w:szCs w:val="24"/>
        </w:rPr>
        <w:t>Număr anual de utilizatori ai structurilor noi sau modernizate de îngrijire a</w:t>
      </w:r>
      <w:r w:rsidR="00582833" w:rsidRPr="002B3C87">
        <w:rPr>
          <w:rFonts w:asciiTheme="minorHAnsi" w:eastAsia="Times New Roman" w:hAnsiTheme="minorHAnsi" w:cstheme="minorHAnsi"/>
          <w:b/>
          <w:bCs/>
          <w:sz w:val="24"/>
          <w:szCs w:val="24"/>
        </w:rPr>
        <w:t xml:space="preserve"> </w:t>
      </w:r>
    </w:p>
    <w:p w14:paraId="61F89B42" w14:textId="6E4B7D87" w:rsidR="002B3C87" w:rsidRPr="002B3C87" w:rsidRDefault="005D4264" w:rsidP="00582833">
      <w:pPr>
        <w:spacing w:before="0" w:after="0"/>
        <w:jc w:val="both"/>
        <w:rPr>
          <w:rFonts w:asciiTheme="minorHAnsi" w:eastAsia="Times New Roman" w:hAnsiTheme="minorHAnsi" w:cstheme="minorHAnsi"/>
          <w:b/>
          <w:bCs/>
          <w:sz w:val="24"/>
          <w:szCs w:val="24"/>
        </w:rPr>
      </w:pPr>
      <w:r w:rsidRPr="002B3C87">
        <w:rPr>
          <w:rFonts w:asciiTheme="minorHAnsi" w:eastAsia="Times New Roman" w:hAnsiTheme="minorHAnsi" w:cstheme="minorHAnsi"/>
          <w:b/>
          <w:bCs/>
          <w:sz w:val="24"/>
          <w:szCs w:val="24"/>
        </w:rPr>
        <w:t>copiilor (utilizatori/an)</w:t>
      </w:r>
      <w:r w:rsidR="002B3C87" w:rsidRPr="002B3C87">
        <w:rPr>
          <w:rFonts w:asciiTheme="minorHAnsi" w:eastAsia="Times New Roman" w:hAnsiTheme="minorHAnsi" w:cstheme="minorHAnsi"/>
          <w:b/>
          <w:bCs/>
          <w:sz w:val="24"/>
          <w:szCs w:val="24"/>
        </w:rPr>
        <w:t>.</w:t>
      </w:r>
    </w:p>
    <w:p w14:paraId="124E2496" w14:textId="2DB8449E" w:rsidR="002B3C87" w:rsidRPr="00F20222" w:rsidRDefault="002B3C87" w:rsidP="002B3C87">
      <w:pPr>
        <w:spacing w:before="0" w:after="0"/>
        <w:jc w:val="both"/>
        <w:rPr>
          <w:rFonts w:asciiTheme="minorHAnsi" w:eastAsia="Times New Roman" w:hAnsiTheme="minorHAnsi" w:cstheme="minorHAnsi"/>
          <w:i/>
          <w:iCs/>
          <w:sz w:val="24"/>
          <w:szCs w:val="24"/>
        </w:rPr>
      </w:pPr>
      <w:r w:rsidRPr="00F20222">
        <w:rPr>
          <w:rFonts w:asciiTheme="minorHAnsi" w:eastAsia="Times New Roman" w:hAnsiTheme="minorHAnsi" w:cstheme="minorHAnsi"/>
          <w:i/>
          <w:iCs/>
          <w:sz w:val="24"/>
          <w:szCs w:val="24"/>
        </w:rPr>
        <w:t xml:space="preserve">Numărul anual de copii înregistrați care utilizează structura de îngrijire a copiilor sprijinită. Pentru valorile realizate, estimarea trebuie efectuată ex post pe baza numărului și mărimii grupurilor de copii care folosesc structura de îngrijire a copiilor cel puţin o dată în cursul anului ulterior finalizării intervenţiei. </w:t>
      </w:r>
    </w:p>
    <w:p w14:paraId="1AA70381" w14:textId="112D1E8B" w:rsidR="002B3C87" w:rsidRPr="00F20222" w:rsidRDefault="002B3C87" w:rsidP="002B3C87">
      <w:pPr>
        <w:spacing w:before="0" w:after="0"/>
        <w:jc w:val="both"/>
        <w:rPr>
          <w:rFonts w:asciiTheme="minorHAnsi" w:eastAsia="Times New Roman" w:hAnsiTheme="minorHAnsi" w:cstheme="minorHAnsi"/>
          <w:i/>
          <w:iCs/>
          <w:sz w:val="24"/>
          <w:szCs w:val="24"/>
        </w:rPr>
      </w:pPr>
      <w:r w:rsidRPr="00F20222">
        <w:rPr>
          <w:rFonts w:asciiTheme="minorHAnsi" w:eastAsia="Times New Roman" w:hAnsiTheme="minorHAnsi" w:cstheme="minorHAnsi"/>
          <w:i/>
          <w:iCs/>
          <w:sz w:val="24"/>
          <w:szCs w:val="24"/>
        </w:rPr>
        <w:t>Valoarea de bază a indicatorului se referă la numărul de utilizatori ai structurii de îngrijire a copiilor estimată pentru anul anterior începerii intervenției. Valoarea de bază este zero pentru structurile nou construite.</w:t>
      </w:r>
    </w:p>
    <w:p w14:paraId="27F0321A" w14:textId="42720E22" w:rsidR="002B3C87" w:rsidRPr="002B3C87" w:rsidRDefault="002B3C87" w:rsidP="00582833">
      <w:pPr>
        <w:spacing w:before="0" w:after="0"/>
        <w:jc w:val="both"/>
        <w:rPr>
          <w:rFonts w:asciiTheme="minorHAnsi" w:eastAsia="Times New Roman" w:hAnsiTheme="minorHAnsi" w:cstheme="minorHAnsi"/>
          <w:i/>
          <w:iCs/>
          <w:sz w:val="24"/>
          <w:szCs w:val="24"/>
        </w:rPr>
      </w:pPr>
      <w:r w:rsidRPr="00F20222">
        <w:rPr>
          <w:rFonts w:asciiTheme="minorHAnsi" w:eastAsia="Times New Roman" w:hAnsiTheme="minorHAnsi" w:cstheme="minorHAnsi"/>
          <w:i/>
          <w:iCs/>
          <w:sz w:val="24"/>
          <w:szCs w:val="24"/>
        </w:rPr>
        <w:lastRenderedPageBreak/>
        <w:t>Indicatorul nu acoperă cadrele didactice, părinții, personalul auxiliar sau alte persoane care utilizează structura de îngrijire a copiilor.</w:t>
      </w:r>
    </w:p>
    <w:p w14:paraId="6AAC6B54" w14:textId="77777777" w:rsidR="002B3C87" w:rsidRPr="00582833" w:rsidRDefault="002B3C87" w:rsidP="00582833">
      <w:pPr>
        <w:spacing w:before="0" w:after="0"/>
        <w:jc w:val="both"/>
        <w:rPr>
          <w:rFonts w:asciiTheme="minorHAnsi" w:eastAsia="Times New Roman" w:hAnsiTheme="minorHAnsi" w:cstheme="minorHAnsi"/>
          <w:sz w:val="24"/>
          <w:szCs w:val="24"/>
        </w:rPr>
      </w:pPr>
    </w:p>
    <w:p w14:paraId="253658E2" w14:textId="32995451" w:rsidR="00333725" w:rsidRPr="002B3C87" w:rsidRDefault="00582833" w:rsidP="005D4264">
      <w:pPr>
        <w:pStyle w:val="ListParagraph"/>
        <w:spacing w:before="0" w:after="0"/>
        <w:ind w:left="0"/>
        <w:jc w:val="both"/>
        <w:rPr>
          <w:rFonts w:asciiTheme="minorHAnsi" w:eastAsia="Times New Roman" w:hAnsiTheme="minorHAnsi" w:cstheme="minorHAnsi"/>
          <w:b/>
          <w:bCs/>
          <w:sz w:val="24"/>
          <w:szCs w:val="24"/>
        </w:rPr>
      </w:pPr>
      <w:r w:rsidRPr="002B3C87">
        <w:rPr>
          <w:rFonts w:asciiTheme="minorHAnsi" w:eastAsia="Times New Roman" w:hAnsiTheme="minorHAnsi" w:cstheme="minorHAnsi"/>
          <w:b/>
          <w:bCs/>
          <w:sz w:val="24"/>
          <w:szCs w:val="24"/>
        </w:rPr>
        <w:t xml:space="preserve">             </w:t>
      </w:r>
      <w:r w:rsidR="005D4264" w:rsidRPr="002B3C87">
        <w:rPr>
          <w:rFonts w:asciiTheme="minorHAnsi" w:eastAsia="Times New Roman" w:hAnsiTheme="minorHAnsi" w:cstheme="minorHAnsi"/>
          <w:b/>
          <w:bCs/>
          <w:sz w:val="24"/>
          <w:szCs w:val="24"/>
        </w:rPr>
        <w:t>8S14 - Ponderea utilizatorilor din unitățile de învățământ de masă, noi sau modernizate</w:t>
      </w:r>
      <w:r w:rsidR="002B3C87">
        <w:rPr>
          <w:rFonts w:asciiTheme="minorHAnsi" w:eastAsia="Times New Roman" w:hAnsiTheme="minorHAnsi" w:cstheme="minorHAnsi"/>
          <w:b/>
          <w:bCs/>
          <w:sz w:val="24"/>
          <w:szCs w:val="24"/>
        </w:rPr>
        <w:t xml:space="preserve"> </w:t>
      </w:r>
      <w:r w:rsidR="005D4264" w:rsidRPr="002B3C87">
        <w:rPr>
          <w:rFonts w:asciiTheme="minorHAnsi" w:eastAsia="Times New Roman" w:hAnsiTheme="minorHAnsi" w:cstheme="minorHAnsi"/>
          <w:b/>
          <w:bCs/>
          <w:sz w:val="24"/>
          <w:szCs w:val="24"/>
        </w:rPr>
        <w:t>care aparțin grupurilor vulnerabile/marginalizate (procent %)</w:t>
      </w:r>
      <w:r w:rsidR="00B81B8E" w:rsidRPr="002B3C87">
        <w:rPr>
          <w:rFonts w:asciiTheme="minorHAnsi" w:eastAsia="Times New Roman" w:hAnsiTheme="minorHAnsi" w:cstheme="minorHAnsi"/>
          <w:b/>
          <w:bCs/>
          <w:sz w:val="24"/>
          <w:szCs w:val="24"/>
        </w:rPr>
        <w:t>.</w:t>
      </w:r>
    </w:p>
    <w:p w14:paraId="35BFF5AE" w14:textId="08E75D08" w:rsidR="002B3C87" w:rsidRPr="00F20222" w:rsidRDefault="002B3C87" w:rsidP="002B3C87">
      <w:pPr>
        <w:spacing w:before="0" w:after="0"/>
        <w:jc w:val="both"/>
        <w:rPr>
          <w:rFonts w:asciiTheme="minorHAnsi" w:hAnsiTheme="minorHAnsi" w:cstheme="minorHAnsi"/>
          <w:i/>
          <w:iCs/>
          <w:sz w:val="24"/>
          <w:szCs w:val="24"/>
        </w:rPr>
      </w:pPr>
      <w:r w:rsidRPr="00F20222">
        <w:rPr>
          <w:rFonts w:asciiTheme="minorHAnsi" w:hAnsiTheme="minorHAnsi" w:cstheme="minorHAnsi"/>
          <w:i/>
          <w:iCs/>
          <w:sz w:val="24"/>
          <w:szCs w:val="24"/>
        </w:rPr>
        <w:t>Indicatorul reprezintă ponderea elevilor din învățământul preșcolar, aparținând grupurilor vulnerabile/marginalizate care utilizează infrastructura educațională, nouă sau modernizată, calculat ca raport între numărul elev</w:t>
      </w:r>
      <w:r w:rsidR="00947AF8" w:rsidRPr="00F20222">
        <w:rPr>
          <w:rFonts w:asciiTheme="minorHAnsi" w:hAnsiTheme="minorHAnsi" w:cstheme="minorHAnsi"/>
          <w:i/>
          <w:iCs/>
          <w:sz w:val="24"/>
          <w:szCs w:val="24"/>
        </w:rPr>
        <w:t>ilor</w:t>
      </w:r>
      <w:r w:rsidRPr="00F20222">
        <w:rPr>
          <w:rFonts w:asciiTheme="minorHAnsi" w:hAnsiTheme="minorHAnsi" w:cstheme="minorHAnsi"/>
          <w:i/>
          <w:iCs/>
          <w:sz w:val="24"/>
          <w:szCs w:val="24"/>
        </w:rPr>
        <w:t xml:space="preserve"> aparținând grupurilor vulnerabile/marginalizate și numărul anual de elevii care utilizează infrastructura din unitățile de învățământ preșcolar</w:t>
      </w:r>
      <w:r w:rsidR="00947AF8" w:rsidRPr="00F20222">
        <w:rPr>
          <w:rFonts w:asciiTheme="minorHAnsi" w:hAnsiTheme="minorHAnsi" w:cstheme="minorHAnsi"/>
          <w:i/>
          <w:iCs/>
          <w:sz w:val="24"/>
          <w:szCs w:val="24"/>
        </w:rPr>
        <w:t xml:space="preserve"> </w:t>
      </w:r>
      <w:r w:rsidRPr="00F20222">
        <w:rPr>
          <w:rFonts w:asciiTheme="minorHAnsi" w:hAnsiTheme="minorHAnsi" w:cstheme="minorHAnsi"/>
          <w:i/>
          <w:iCs/>
          <w:sz w:val="24"/>
          <w:szCs w:val="24"/>
        </w:rPr>
        <w:t>sprijinite.</w:t>
      </w:r>
    </w:p>
    <w:p w14:paraId="27AAEC0D" w14:textId="1ABA132B" w:rsidR="002B3C87" w:rsidRPr="00F20222" w:rsidRDefault="002B3C87" w:rsidP="002B3C87">
      <w:pPr>
        <w:spacing w:before="0" w:after="0"/>
        <w:jc w:val="both"/>
        <w:rPr>
          <w:rFonts w:asciiTheme="minorHAnsi" w:hAnsiTheme="minorHAnsi" w:cstheme="minorHAnsi"/>
          <w:i/>
          <w:iCs/>
          <w:sz w:val="24"/>
          <w:szCs w:val="24"/>
        </w:rPr>
      </w:pPr>
      <w:r w:rsidRPr="00F20222">
        <w:rPr>
          <w:rFonts w:asciiTheme="minorHAnsi" w:hAnsiTheme="minorHAnsi" w:cstheme="minorHAnsi"/>
          <w:i/>
          <w:iCs/>
          <w:sz w:val="24"/>
          <w:szCs w:val="24"/>
        </w:rPr>
        <w:t>Modernizarea nu include reabilitare pentru eficientizare energetică sau mentenanță și reparații curente.</w:t>
      </w:r>
      <w:r w:rsidR="00947AF8" w:rsidRPr="00F20222">
        <w:rPr>
          <w:rFonts w:asciiTheme="minorHAnsi" w:hAnsiTheme="minorHAnsi" w:cstheme="minorHAnsi"/>
          <w:i/>
          <w:iCs/>
          <w:sz w:val="24"/>
          <w:szCs w:val="24"/>
        </w:rPr>
        <w:t xml:space="preserve"> </w:t>
      </w:r>
      <w:r w:rsidRPr="00F20222">
        <w:rPr>
          <w:rFonts w:asciiTheme="minorHAnsi" w:hAnsiTheme="minorHAnsi" w:cstheme="minorHAnsi"/>
          <w:i/>
          <w:iCs/>
          <w:sz w:val="24"/>
          <w:szCs w:val="24"/>
        </w:rPr>
        <w:t>În categoria grupurilor vulnerabile/marginalizate pot intra elevi: de etnie roma, cu dizabilități/ cerințe educaționale speciale (CES), din centre de plasament și persoane orfane, din familii cu venituri mici, beneficiari ai tichetelor de sprijin educațional conform OUG 133 (elevi), alte categorii dezavantajate pentru care unitatea de învățământ deține statistici și/sau există un cadru legal pentru încadrarea acestora într-o categorie beneficiară de sprijin social sau educațional (ex: din familii monoparentale, expuși altor riscuri sociale: cu părinți în afara țării, migranți etc).</w:t>
      </w:r>
    </w:p>
    <w:p w14:paraId="25B81BF0" w14:textId="6196F132" w:rsidR="00B81B8E" w:rsidRPr="002B3C87" w:rsidRDefault="002B3C87" w:rsidP="002B3C87">
      <w:pPr>
        <w:pStyle w:val="ListParagraph"/>
        <w:spacing w:before="0" w:after="0"/>
        <w:ind w:left="0"/>
        <w:jc w:val="both"/>
        <w:rPr>
          <w:rFonts w:asciiTheme="minorHAnsi" w:hAnsiTheme="minorHAnsi" w:cstheme="minorHAnsi"/>
          <w:i/>
          <w:iCs/>
          <w:sz w:val="24"/>
          <w:szCs w:val="24"/>
        </w:rPr>
      </w:pPr>
      <w:r w:rsidRPr="00F20222">
        <w:rPr>
          <w:rFonts w:asciiTheme="minorHAnsi" w:hAnsiTheme="minorHAnsi" w:cstheme="minorHAnsi"/>
          <w:i/>
          <w:iCs/>
          <w:sz w:val="24"/>
          <w:szCs w:val="24"/>
        </w:rPr>
        <w:t>Pentru valorile obținute, estimarea se va realiza ex-post pe baza numărului și mărimii grupurilor de elevi care folosesc infrastructura cel puțin o dată pe parcursul anului școlar, după finalizarea intervenției. Indicatorul nu acoperă cadrele didactice, părinții, personalul auxiliar sau orice alte persoane care ar putea folosi infrastructura.</w:t>
      </w:r>
    </w:p>
    <w:p w14:paraId="6D2545AA" w14:textId="77777777" w:rsidR="002B3C87" w:rsidRPr="003147D5" w:rsidRDefault="002B3C87" w:rsidP="002B3C87">
      <w:pPr>
        <w:pStyle w:val="ListParagraph"/>
        <w:spacing w:before="0" w:after="0"/>
        <w:ind w:left="0"/>
        <w:jc w:val="both"/>
        <w:rPr>
          <w:rFonts w:asciiTheme="minorHAnsi" w:hAnsiTheme="minorHAnsi" w:cstheme="minorHAnsi"/>
          <w:b/>
          <w:bCs/>
          <w:sz w:val="24"/>
          <w:szCs w:val="24"/>
        </w:rPr>
      </w:pPr>
    </w:p>
    <w:p w14:paraId="635D3652" w14:textId="6DD46D95" w:rsidR="004A4B7C" w:rsidRPr="004E43AC" w:rsidRDefault="00333725" w:rsidP="004B7657">
      <w:pPr>
        <w:pStyle w:val="Heading3"/>
        <w:numPr>
          <w:ilvl w:val="2"/>
          <w:numId w:val="52"/>
        </w:numPr>
      </w:pPr>
      <w:bookmarkStart w:id="52" w:name="_Toc137037256"/>
      <w:r w:rsidRPr="004E43AC">
        <w:rPr>
          <w:rStyle w:val="Heading4Char"/>
          <w:b/>
          <w:iCs w:val="0"/>
        </w:rPr>
        <w:t>Indicatori suplimentari specifici Apelului de Proiecte</w:t>
      </w:r>
      <w:bookmarkEnd w:id="52"/>
    </w:p>
    <w:p w14:paraId="0CD92DEF" w14:textId="359ABEF0" w:rsidR="00F9575F" w:rsidRPr="00F9575F" w:rsidRDefault="005C29D1" w:rsidP="00F9575F">
      <w:pPr>
        <w:pStyle w:val="ListParagraph"/>
        <w:spacing w:before="0" w:after="0"/>
        <w:ind w:left="0"/>
        <w:jc w:val="both"/>
        <w:rPr>
          <w:rFonts w:asciiTheme="minorHAnsi" w:hAnsiTheme="minorHAnsi" w:cstheme="minorHAnsi"/>
          <w:sz w:val="24"/>
          <w:szCs w:val="24"/>
        </w:rPr>
      </w:pPr>
      <w:r>
        <w:rPr>
          <w:rFonts w:asciiTheme="minorHAnsi" w:hAnsiTheme="minorHAnsi" w:cstheme="minorHAnsi"/>
          <w:sz w:val="24"/>
          <w:szCs w:val="24"/>
        </w:rPr>
        <w:t xml:space="preserve">Acesti indicatori </w:t>
      </w:r>
      <w:r w:rsidR="00350585" w:rsidRPr="003147D5">
        <w:rPr>
          <w:rFonts w:asciiTheme="minorHAnsi" w:hAnsiTheme="minorHAnsi" w:cstheme="minorHAnsi"/>
          <w:sz w:val="24"/>
          <w:szCs w:val="24"/>
        </w:rPr>
        <w:t xml:space="preserve">fac obiectul monitorizării implementării și performanței investiției propuse prin proiect. </w:t>
      </w:r>
    </w:p>
    <w:p w14:paraId="02C3D2D0" w14:textId="77777777" w:rsidR="00F9575F" w:rsidRPr="00F9575F" w:rsidRDefault="00F9575F" w:rsidP="00F9575F">
      <w:pPr>
        <w:spacing w:before="0" w:after="0"/>
        <w:contextualSpacing/>
        <w:jc w:val="both"/>
        <w:rPr>
          <w:rFonts w:asciiTheme="minorHAnsi" w:hAnsiTheme="minorHAnsi" w:cstheme="minorHAnsi"/>
          <w:sz w:val="24"/>
          <w:szCs w:val="24"/>
        </w:rPr>
      </w:pPr>
    </w:p>
    <w:p w14:paraId="2D7B36C0" w14:textId="77777777" w:rsidR="00F9575F" w:rsidRPr="005D70BA" w:rsidRDefault="00F9575F" w:rsidP="00F9575F">
      <w:pPr>
        <w:spacing w:before="0" w:after="0"/>
        <w:jc w:val="both"/>
        <w:rPr>
          <w:rFonts w:asciiTheme="minorHAnsi" w:eastAsia="SimSun" w:hAnsiTheme="minorHAnsi" w:cstheme="minorHAnsi"/>
          <w:b/>
          <w:bCs/>
          <w:sz w:val="24"/>
        </w:rPr>
      </w:pPr>
      <w:r w:rsidRPr="005D70BA">
        <w:rPr>
          <w:rFonts w:asciiTheme="minorHAnsi" w:eastAsia="SimSun" w:hAnsiTheme="minorHAnsi" w:cstheme="minorHAnsi"/>
          <w:b/>
          <w:bCs/>
          <w:sz w:val="24"/>
        </w:rPr>
        <w:t xml:space="preserve">Numărul total de participanți la procesul educațional în unitatea de infrastructură subiect al proiectului, din care: fete, băieți. </w:t>
      </w:r>
      <w:bookmarkStart w:id="53" w:name="_Hlk112070000"/>
    </w:p>
    <w:p w14:paraId="6AF03EA3" w14:textId="179B0AFD" w:rsidR="00F9575F" w:rsidRPr="00F9575F" w:rsidRDefault="00F9575F" w:rsidP="00F9575F">
      <w:pPr>
        <w:spacing w:before="0" w:after="0"/>
        <w:jc w:val="both"/>
        <w:rPr>
          <w:rFonts w:asciiTheme="minorHAnsi" w:eastAsia="SimSun" w:hAnsiTheme="minorHAnsi" w:cstheme="minorHAnsi"/>
          <w:sz w:val="24"/>
        </w:rPr>
      </w:pPr>
      <w:r w:rsidRPr="00F9575F">
        <w:rPr>
          <w:rFonts w:asciiTheme="minorHAnsi" w:hAnsiTheme="minorHAnsi" w:cstheme="minorHAnsi"/>
          <w:i/>
          <w:sz w:val="24"/>
        </w:rPr>
        <w:t xml:space="preserve">În categoria grupurilor vulnerabile/marginalizate pot intra </w:t>
      </w:r>
      <w:r w:rsidRPr="00F9575F">
        <w:rPr>
          <w:rFonts w:asciiTheme="minorHAnsi" w:eastAsia="SimSun" w:hAnsiTheme="minorHAnsi" w:cstheme="minorHAnsi"/>
          <w:i/>
          <w:iCs/>
          <w:sz w:val="24"/>
        </w:rPr>
        <w:t>preșcolari</w:t>
      </w:r>
      <w:r w:rsidRPr="00F9575F">
        <w:rPr>
          <w:rFonts w:asciiTheme="minorHAnsi" w:hAnsiTheme="minorHAnsi" w:cstheme="minorHAnsi"/>
          <w:i/>
          <w:iCs/>
          <w:sz w:val="24"/>
        </w:rPr>
        <w:t>:</w:t>
      </w:r>
      <w:r w:rsidRPr="00F9575F">
        <w:rPr>
          <w:rFonts w:asciiTheme="minorHAnsi" w:hAnsiTheme="minorHAnsi" w:cstheme="minorHAnsi"/>
          <w:i/>
          <w:sz w:val="24"/>
        </w:rPr>
        <w:t xml:space="preserve"> de etnie roma, cu dizabilități/  cerințe educaționale speciale (CES), din centre de plasament și persoane orfane, din familii cu venituri mici, </w:t>
      </w:r>
      <w:bookmarkStart w:id="54" w:name="_Hlk112071745"/>
      <w:r w:rsidRPr="00F9575F">
        <w:rPr>
          <w:rFonts w:asciiTheme="minorHAnsi" w:hAnsiTheme="minorHAnsi" w:cstheme="minorHAnsi"/>
          <w:i/>
          <w:sz w:val="24"/>
        </w:rPr>
        <w:t>beneficiari ai tichetelor de sprijin educațional conform OUG 133</w:t>
      </w:r>
      <w:bookmarkEnd w:id="54"/>
      <w:r w:rsidR="000A45E2">
        <w:rPr>
          <w:rFonts w:asciiTheme="minorHAnsi" w:hAnsiTheme="minorHAnsi" w:cstheme="minorHAnsi"/>
          <w:i/>
          <w:sz w:val="24"/>
        </w:rPr>
        <w:t>/2021</w:t>
      </w:r>
      <w:r w:rsidRPr="00F9575F">
        <w:rPr>
          <w:rFonts w:asciiTheme="minorHAnsi" w:hAnsiTheme="minorHAnsi" w:cstheme="minorHAnsi"/>
          <w:i/>
          <w:sz w:val="24"/>
        </w:rPr>
        <w:t xml:space="preserve"> (elevi), alte categorii dezavantajate pentru care unitatea de învățământ deține statistici și/sau există un cadru legal pentru încadrarea acestora într-o categorie beneficiară de sprijin social sau educațional (ex: din familii monoparentale, expuși altor riscuri sociale: cu părinți în afara țării, migranți, etc).</w:t>
      </w:r>
      <w:bookmarkEnd w:id="53"/>
    </w:p>
    <w:p w14:paraId="1D9FF0B9" w14:textId="77777777" w:rsidR="00F9575F" w:rsidRPr="00F9575F" w:rsidRDefault="00F9575F" w:rsidP="00F9575F">
      <w:pPr>
        <w:spacing w:before="0" w:after="0"/>
        <w:jc w:val="both"/>
        <w:rPr>
          <w:rFonts w:asciiTheme="minorHAnsi" w:eastAsia="SimSun" w:hAnsiTheme="minorHAnsi" w:cstheme="minorHAnsi"/>
          <w:b/>
          <w:bCs/>
          <w:sz w:val="24"/>
        </w:rPr>
      </w:pPr>
      <w:r w:rsidRPr="00F9575F">
        <w:rPr>
          <w:rFonts w:asciiTheme="minorHAnsi" w:eastAsia="SimSun" w:hAnsiTheme="minorHAnsi" w:cstheme="minorHAnsi"/>
          <w:b/>
          <w:bCs/>
          <w:sz w:val="24"/>
        </w:rPr>
        <w:t>Categoria infrastructurii subiect al proiectului:</w:t>
      </w:r>
      <w:r w:rsidRPr="00F9575F">
        <w:rPr>
          <w:rFonts w:asciiTheme="minorHAnsi" w:eastAsia="SimSun" w:hAnsiTheme="minorHAnsi" w:cstheme="minorHAnsi"/>
          <w:b/>
          <w:bCs/>
          <w:sz w:val="24"/>
          <w:u w:val="single"/>
        </w:rPr>
        <w:t xml:space="preserve"> preșcolar</w:t>
      </w:r>
      <w:r w:rsidRPr="00F9575F">
        <w:rPr>
          <w:rFonts w:asciiTheme="minorHAnsi" w:eastAsia="SimSun" w:hAnsiTheme="minorHAnsi" w:cstheme="minorHAnsi"/>
          <w:b/>
          <w:bCs/>
          <w:sz w:val="24"/>
        </w:rPr>
        <w:t>.</w:t>
      </w:r>
    </w:p>
    <w:p w14:paraId="1BE2A647" w14:textId="77777777" w:rsidR="00F9575F" w:rsidRPr="00F9575F" w:rsidRDefault="00F9575F" w:rsidP="00F9575F">
      <w:pPr>
        <w:spacing w:before="0" w:after="0"/>
        <w:jc w:val="both"/>
        <w:rPr>
          <w:rFonts w:asciiTheme="minorHAnsi" w:hAnsiTheme="minorHAnsi" w:cstheme="minorHAnsi"/>
          <w:sz w:val="24"/>
          <w:szCs w:val="24"/>
        </w:rPr>
      </w:pPr>
    </w:p>
    <w:p w14:paraId="6111A6B1" w14:textId="77777777" w:rsidR="00F9575F" w:rsidRPr="00F9575F" w:rsidRDefault="00F9575F" w:rsidP="00F9575F">
      <w:pPr>
        <w:spacing w:before="0" w:after="0"/>
        <w:jc w:val="both"/>
        <w:rPr>
          <w:rFonts w:asciiTheme="minorHAnsi" w:hAnsiTheme="minorHAnsi" w:cstheme="minorHAnsi"/>
          <w:iCs/>
          <w:sz w:val="24"/>
          <w:szCs w:val="24"/>
        </w:rPr>
      </w:pPr>
      <w:r w:rsidRPr="00F9575F">
        <w:rPr>
          <w:rFonts w:asciiTheme="minorHAnsi" w:hAnsiTheme="minorHAnsi" w:cstheme="minorHAnsi"/>
          <w:b/>
          <w:bCs/>
          <w:iCs/>
          <w:sz w:val="24"/>
          <w:szCs w:val="24"/>
        </w:rPr>
        <w:t>Notă!</w:t>
      </w:r>
      <w:r w:rsidRPr="00F9575F">
        <w:rPr>
          <w:rFonts w:asciiTheme="minorHAnsi" w:hAnsiTheme="minorHAnsi" w:cstheme="minorHAnsi"/>
          <w:iCs/>
          <w:sz w:val="24"/>
          <w:szCs w:val="24"/>
        </w:rPr>
        <w:t xml:space="preserve"> </w:t>
      </w:r>
      <w:r w:rsidRPr="00F9575F">
        <w:rPr>
          <w:rFonts w:asciiTheme="minorHAnsi" w:eastAsia="Times New Roman" w:hAnsiTheme="minorHAnsi" w:cstheme="minorHAnsi"/>
          <w:sz w:val="24"/>
          <w:szCs w:val="24"/>
        </w:rPr>
        <w:t xml:space="preserve">Valorile preconizate trebuie să fie realiste, realizabile, măsurabile </w:t>
      </w:r>
      <w:r w:rsidRPr="00F9575F">
        <w:rPr>
          <w:rFonts w:asciiTheme="minorHAnsi" w:hAnsiTheme="minorHAnsi" w:cstheme="minorHAnsi"/>
          <w:sz w:val="24"/>
          <w:szCs w:val="24"/>
        </w:rPr>
        <w:t>și</w:t>
      </w:r>
      <w:r w:rsidRPr="00F9575F">
        <w:rPr>
          <w:rFonts w:asciiTheme="minorHAnsi" w:eastAsia="Times New Roman" w:hAnsiTheme="minorHAnsi" w:cstheme="minorHAnsi"/>
          <w:sz w:val="24"/>
          <w:szCs w:val="24"/>
        </w:rPr>
        <w:t xml:space="preserve"> </w:t>
      </w:r>
      <w:r w:rsidRPr="00F9575F">
        <w:rPr>
          <w:rFonts w:asciiTheme="minorHAnsi" w:hAnsiTheme="minorHAnsi" w:cstheme="minorHAnsi"/>
          <w:sz w:val="24"/>
          <w:szCs w:val="24"/>
        </w:rPr>
        <w:t>î</w:t>
      </w:r>
      <w:r w:rsidRPr="00F9575F">
        <w:rPr>
          <w:rFonts w:asciiTheme="minorHAnsi" w:eastAsia="Times New Roman" w:hAnsiTheme="minorHAnsi" w:cstheme="minorHAnsi"/>
          <w:sz w:val="24"/>
          <w:szCs w:val="24"/>
        </w:rPr>
        <w:t>n concordanț</w:t>
      </w:r>
      <w:r w:rsidRPr="00F9575F">
        <w:rPr>
          <w:rFonts w:ascii="Times New Roman" w:eastAsia="Times New Roman" w:hAnsi="Times New Roman" w:cs="Times New Roman"/>
          <w:sz w:val="24"/>
          <w:szCs w:val="24"/>
        </w:rPr>
        <w:t>ă</w:t>
      </w:r>
      <w:r w:rsidRPr="00F9575F">
        <w:rPr>
          <w:rFonts w:asciiTheme="minorHAnsi" w:eastAsia="Times New Roman" w:hAnsiTheme="minorHAnsi" w:cstheme="minorHAnsi"/>
          <w:sz w:val="24"/>
          <w:szCs w:val="24"/>
        </w:rPr>
        <w:t xml:space="preserve"> cu documentaţia tehnică care stă la baza proiectului.</w:t>
      </w:r>
    </w:p>
    <w:p w14:paraId="32A7B2F4" w14:textId="77787F7D" w:rsidR="00B07052" w:rsidRPr="00A4401B" w:rsidRDefault="00F9575F" w:rsidP="00A4401B">
      <w:pPr>
        <w:spacing w:before="0" w:after="0"/>
        <w:jc w:val="both"/>
        <w:rPr>
          <w:rFonts w:asciiTheme="minorHAnsi" w:hAnsiTheme="minorHAnsi" w:cstheme="minorHAnsi"/>
          <w:iCs/>
          <w:sz w:val="24"/>
          <w:szCs w:val="24"/>
        </w:rPr>
      </w:pPr>
      <w:r w:rsidRPr="00F9575F">
        <w:rPr>
          <w:rFonts w:asciiTheme="minorHAnsi" w:hAnsiTheme="minorHAnsi" w:cstheme="minorHAnsi"/>
          <w:iCs/>
          <w:sz w:val="24"/>
          <w:szCs w:val="24"/>
        </w:rPr>
        <w:lastRenderedPageBreak/>
        <w:t xml:space="preserve">Nu se acceptă identificarea și cuantificarea în cadrul cererii de finanțare a altor indicatori în afara celor menționați în cadrul secțiunii </w:t>
      </w:r>
      <w:r w:rsidR="002031BF">
        <w:rPr>
          <w:rFonts w:asciiTheme="minorHAnsi" w:hAnsiTheme="minorHAnsi" w:cstheme="minorHAnsi"/>
          <w:iCs/>
          <w:sz w:val="24"/>
          <w:szCs w:val="24"/>
        </w:rPr>
        <w:t>3.8</w:t>
      </w:r>
      <w:r w:rsidRPr="00F9575F">
        <w:rPr>
          <w:rFonts w:asciiTheme="minorHAnsi" w:hAnsiTheme="minorHAnsi" w:cstheme="minorHAnsi"/>
          <w:iCs/>
          <w:sz w:val="24"/>
          <w:szCs w:val="24"/>
        </w:rPr>
        <w:t xml:space="preserve"> din prezentul Ghid.</w:t>
      </w:r>
    </w:p>
    <w:p w14:paraId="56310C69" w14:textId="29FA9B87" w:rsidR="00FA437D" w:rsidRPr="00611866" w:rsidRDefault="0070462C" w:rsidP="008E68AA">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Aceștia vor fi preluați în cererea de finanțare, centralizat, la nivel de proiect. </w:t>
      </w:r>
      <w:r w:rsidR="00A54B92" w:rsidRPr="003147D5">
        <w:rPr>
          <w:rFonts w:asciiTheme="minorHAnsi" w:hAnsiTheme="minorHAnsi" w:cstheme="minorHAnsi"/>
          <w:iCs/>
          <w:sz w:val="24"/>
          <w:szCs w:val="24"/>
        </w:rPr>
        <w:t>Indicatorii vor face obiectul monitorizării implementării și performanței investițiilor propuse prin proiect, iar neîndeplinirea sau îndeplinirea parțială a acestora poate conduce la recuperarea finanţării proporţional cu gradul de neîndeplinire, în conformitate cu prevederile OUG nr. 66/2011, cu modificările şi completările ulterioare.</w:t>
      </w:r>
    </w:p>
    <w:p w14:paraId="68D570EC" w14:textId="32A2D161" w:rsidR="00CB34B7" w:rsidRPr="003147D5" w:rsidRDefault="00CB34B7" w:rsidP="008E68AA">
      <w:pPr>
        <w:spacing w:before="0" w:after="0"/>
        <w:jc w:val="both"/>
        <w:rPr>
          <w:rFonts w:asciiTheme="minorHAnsi" w:hAnsiTheme="minorHAnsi" w:cstheme="minorHAnsi"/>
          <w:iCs/>
          <w:sz w:val="24"/>
          <w:szCs w:val="24"/>
        </w:rPr>
      </w:pPr>
    </w:p>
    <w:p w14:paraId="1F8FEE92" w14:textId="3D88F693" w:rsidR="00B72DC4" w:rsidRPr="006F4663" w:rsidRDefault="00CB34B7" w:rsidP="00735675">
      <w:pPr>
        <w:pStyle w:val="Heading2"/>
        <w:numPr>
          <w:ilvl w:val="1"/>
          <w:numId w:val="52"/>
        </w:numPr>
      </w:pPr>
      <w:bookmarkStart w:id="55" w:name="_Toc137037257"/>
      <w:r w:rsidRPr="00F13D4C">
        <w:t>Rezultate a</w:t>
      </w:r>
      <w:r w:rsidR="007B7A3B" w:rsidRPr="00F13D4C">
        <w:t>ș</w:t>
      </w:r>
      <w:r w:rsidRPr="00F13D4C">
        <w:t>teptate</w:t>
      </w:r>
      <w:bookmarkEnd w:id="45"/>
      <w:bookmarkEnd w:id="55"/>
    </w:p>
    <w:p w14:paraId="51E2652C" w14:textId="77777777" w:rsidR="0009272D" w:rsidRPr="0009272D" w:rsidRDefault="0009272D" w:rsidP="0009272D">
      <w:pPr>
        <w:pBdr>
          <w:top w:val="nil"/>
          <w:left w:val="nil"/>
          <w:bottom w:val="nil"/>
          <w:right w:val="nil"/>
          <w:between w:val="nil"/>
        </w:pBdr>
        <w:spacing w:after="240"/>
        <w:jc w:val="both"/>
        <w:rPr>
          <w:rFonts w:ascii="Calibri" w:eastAsia="Times New Roman" w:hAnsi="Calibri"/>
          <w:sz w:val="24"/>
          <w:szCs w:val="24"/>
        </w:rPr>
      </w:pPr>
      <w:bookmarkStart w:id="56" w:name="_Hlk99962162"/>
      <w:r w:rsidRPr="0009272D">
        <w:rPr>
          <w:rFonts w:ascii="Calibri" w:eastAsia="Times New Roman" w:hAnsi="Calibri"/>
          <w:sz w:val="24"/>
          <w:szCs w:val="24"/>
        </w:rPr>
        <w:t xml:space="preserve">Secțiunea </w:t>
      </w:r>
      <w:r w:rsidRPr="0009272D">
        <w:rPr>
          <w:rFonts w:ascii="Calibri" w:eastAsia="Times New Roman" w:hAnsi="Calibri"/>
          <w:i/>
          <w:sz w:val="24"/>
          <w:szCs w:val="24"/>
        </w:rPr>
        <w:t>Rezultate așteptate</w:t>
      </w:r>
      <w:r w:rsidRPr="0009272D">
        <w:rPr>
          <w:rFonts w:ascii="Calibri" w:eastAsia="Times New Roman" w:hAnsi="Calibri"/>
          <w:sz w:val="24"/>
          <w:szCs w:val="24"/>
        </w:rPr>
        <w:t xml:space="preserve"> din cererea de finanţare</w:t>
      </w:r>
      <w:bookmarkEnd w:id="56"/>
      <w:r w:rsidRPr="0009272D">
        <w:rPr>
          <w:rFonts w:ascii="Calibri" w:eastAsia="Times New Roman" w:hAnsi="Calibri"/>
          <w:sz w:val="24"/>
          <w:szCs w:val="24"/>
        </w:rPr>
        <w:t xml:space="preserve"> se completează la nivel de proiect, cu următoarele informații:</w:t>
      </w:r>
    </w:p>
    <w:tbl>
      <w:tblPr>
        <w:tblW w:w="9640" w:type="dxa"/>
        <w:tblInd w:w="-34" w:type="dxa"/>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000" w:firstRow="0" w:lastRow="0" w:firstColumn="0" w:lastColumn="0" w:noHBand="0" w:noVBand="0"/>
      </w:tblPr>
      <w:tblGrid>
        <w:gridCol w:w="4820"/>
        <w:gridCol w:w="2552"/>
        <w:gridCol w:w="2268"/>
      </w:tblGrid>
      <w:tr w:rsidR="0009272D" w:rsidRPr="0009272D" w14:paraId="481BE921" w14:textId="77777777" w:rsidTr="00B620A4">
        <w:trPr>
          <w:trHeight w:val="270"/>
        </w:trPr>
        <w:tc>
          <w:tcPr>
            <w:tcW w:w="4820" w:type="dxa"/>
            <w:shd w:val="clear" w:color="auto" w:fill="D5DCE4"/>
            <w:noWrap/>
          </w:tcPr>
          <w:p w14:paraId="755019D4" w14:textId="77777777" w:rsidR="0009272D" w:rsidRPr="0009272D" w:rsidRDefault="0009272D" w:rsidP="0009272D">
            <w:pPr>
              <w:spacing w:before="40" w:after="40"/>
              <w:jc w:val="center"/>
              <w:rPr>
                <w:rFonts w:ascii="Calibri" w:eastAsia="Times New Roman" w:hAnsi="Calibri"/>
                <w:b/>
                <w:bCs/>
                <w:sz w:val="24"/>
                <w:szCs w:val="24"/>
              </w:rPr>
            </w:pPr>
            <w:r w:rsidRPr="0009272D">
              <w:rPr>
                <w:rFonts w:ascii="Calibri" w:eastAsia="Times New Roman" w:hAnsi="Calibri"/>
                <w:b/>
                <w:bCs/>
                <w:sz w:val="24"/>
                <w:szCs w:val="24"/>
              </w:rPr>
              <w:t>Rezultate</w:t>
            </w:r>
          </w:p>
        </w:tc>
        <w:tc>
          <w:tcPr>
            <w:tcW w:w="2552" w:type="dxa"/>
            <w:shd w:val="clear" w:color="auto" w:fill="D5DCE4"/>
          </w:tcPr>
          <w:p w14:paraId="1CFBD9D9" w14:textId="77777777" w:rsidR="0009272D" w:rsidRPr="0009272D" w:rsidRDefault="0009272D" w:rsidP="0009272D">
            <w:pPr>
              <w:spacing w:before="40" w:after="40"/>
              <w:jc w:val="center"/>
              <w:rPr>
                <w:rFonts w:ascii="Calibri" w:eastAsia="Times New Roman" w:hAnsi="Calibri"/>
                <w:b/>
                <w:bCs/>
                <w:sz w:val="24"/>
                <w:szCs w:val="24"/>
                <w:lang w:eastAsia="ro-RO"/>
              </w:rPr>
            </w:pPr>
            <w:r w:rsidRPr="0009272D">
              <w:rPr>
                <w:rFonts w:ascii="Calibri" w:eastAsia="Times New Roman" w:hAnsi="Calibri"/>
                <w:b/>
                <w:bCs/>
                <w:sz w:val="24"/>
                <w:szCs w:val="24"/>
                <w:lang w:eastAsia="ro-RO"/>
              </w:rPr>
              <w:t>Valoare la  începutul implementării proiectului (</w:t>
            </w:r>
            <w:r w:rsidRPr="0009272D">
              <w:rPr>
                <w:rFonts w:asciiTheme="minorHAnsi" w:eastAsia="Times New Roman" w:hAnsiTheme="minorHAnsi" w:cstheme="minorHAnsi"/>
                <w:b/>
                <w:bCs/>
                <w:sz w:val="24"/>
                <w:szCs w:val="24"/>
              </w:rPr>
              <w:t>m</w:t>
            </w:r>
            <w:r w:rsidRPr="0009272D">
              <w:rPr>
                <w:rFonts w:asciiTheme="minorHAnsi" w:eastAsia="Times New Roman" w:hAnsiTheme="minorHAnsi" w:cstheme="minorHAnsi"/>
                <w:b/>
                <w:bCs/>
                <w:sz w:val="24"/>
                <w:szCs w:val="24"/>
                <w:vertAlign w:val="superscript"/>
              </w:rPr>
              <w:t>2</w:t>
            </w:r>
            <w:r w:rsidRPr="0009272D">
              <w:rPr>
                <w:rFonts w:ascii="Calibri" w:eastAsia="Times New Roman" w:hAnsi="Calibri"/>
                <w:b/>
                <w:bCs/>
                <w:sz w:val="24"/>
                <w:szCs w:val="24"/>
                <w:lang w:eastAsia="ro-RO"/>
              </w:rPr>
              <w:t>;nr.)</w:t>
            </w:r>
          </w:p>
        </w:tc>
        <w:tc>
          <w:tcPr>
            <w:tcW w:w="2268" w:type="dxa"/>
            <w:shd w:val="clear" w:color="auto" w:fill="D5DCE4"/>
          </w:tcPr>
          <w:p w14:paraId="04E108D1" w14:textId="77777777" w:rsidR="0009272D" w:rsidRPr="0009272D" w:rsidRDefault="0009272D" w:rsidP="0009272D">
            <w:pPr>
              <w:spacing w:before="40" w:after="40"/>
              <w:jc w:val="center"/>
              <w:rPr>
                <w:rFonts w:ascii="Calibri" w:eastAsia="Times New Roman" w:hAnsi="Calibri"/>
                <w:b/>
                <w:bCs/>
                <w:sz w:val="24"/>
                <w:szCs w:val="24"/>
                <w:lang w:eastAsia="ro-RO"/>
              </w:rPr>
            </w:pPr>
            <w:r w:rsidRPr="0009272D">
              <w:rPr>
                <w:rFonts w:ascii="Calibri" w:eastAsia="Times New Roman" w:hAnsi="Calibri"/>
                <w:b/>
                <w:bCs/>
                <w:sz w:val="24"/>
                <w:szCs w:val="24"/>
                <w:lang w:eastAsia="ro-RO"/>
              </w:rPr>
              <w:t>Valoare la  finalul implementării proiectului (</w:t>
            </w:r>
            <w:r w:rsidRPr="0009272D">
              <w:rPr>
                <w:rFonts w:asciiTheme="minorHAnsi" w:eastAsia="Times New Roman" w:hAnsiTheme="minorHAnsi" w:cstheme="minorHAnsi"/>
                <w:b/>
                <w:bCs/>
                <w:sz w:val="24"/>
                <w:szCs w:val="24"/>
              </w:rPr>
              <w:t>m</w:t>
            </w:r>
            <w:r w:rsidRPr="0009272D">
              <w:rPr>
                <w:rFonts w:asciiTheme="minorHAnsi" w:eastAsia="Times New Roman" w:hAnsiTheme="minorHAnsi" w:cstheme="minorHAnsi"/>
                <w:b/>
                <w:bCs/>
                <w:sz w:val="24"/>
                <w:szCs w:val="24"/>
                <w:vertAlign w:val="superscript"/>
              </w:rPr>
              <w:t>2</w:t>
            </w:r>
            <w:r w:rsidRPr="0009272D">
              <w:rPr>
                <w:rFonts w:ascii="Calibri" w:eastAsia="Times New Roman" w:hAnsi="Calibri"/>
                <w:b/>
                <w:bCs/>
                <w:sz w:val="24"/>
                <w:szCs w:val="24"/>
                <w:lang w:eastAsia="ro-RO"/>
              </w:rPr>
              <w:t>;nr.)</w:t>
            </w:r>
          </w:p>
        </w:tc>
      </w:tr>
      <w:tr w:rsidR="0009272D" w:rsidRPr="0009272D" w14:paraId="4A359CC1" w14:textId="77777777" w:rsidTr="00B620A4">
        <w:trPr>
          <w:trHeight w:val="270"/>
        </w:trPr>
        <w:tc>
          <w:tcPr>
            <w:tcW w:w="4820" w:type="dxa"/>
            <w:noWrap/>
          </w:tcPr>
          <w:p w14:paraId="71CB8175" w14:textId="77777777" w:rsidR="0009272D" w:rsidRPr="0009272D" w:rsidRDefault="0009272D" w:rsidP="0009272D">
            <w:pPr>
              <w:spacing w:before="40" w:after="40"/>
              <w:rPr>
                <w:rFonts w:asciiTheme="minorHAnsi" w:eastAsia="Times New Roman" w:hAnsiTheme="minorHAnsi" w:cstheme="minorHAnsi"/>
                <w:sz w:val="24"/>
                <w:szCs w:val="24"/>
              </w:rPr>
            </w:pPr>
            <w:r w:rsidRPr="0009272D">
              <w:rPr>
                <w:rFonts w:asciiTheme="minorHAnsi" w:hAnsiTheme="minorHAnsi" w:cstheme="minorHAnsi"/>
                <w:color w:val="000000"/>
                <w:sz w:val="24"/>
                <w:szCs w:val="24"/>
              </w:rPr>
              <w:t>Infrastructura pentru educația și îngrijirea copiilor preșcolari</w:t>
            </w:r>
            <w:r w:rsidRPr="0009272D">
              <w:rPr>
                <w:rFonts w:asciiTheme="minorHAnsi" w:eastAsia="Times New Roman" w:hAnsiTheme="minorHAnsi" w:cstheme="minorHAnsi"/>
                <w:sz w:val="24"/>
                <w:szCs w:val="24"/>
              </w:rPr>
              <w:t xml:space="preserve"> (m</w:t>
            </w:r>
            <w:r w:rsidRPr="0009272D">
              <w:rPr>
                <w:rFonts w:asciiTheme="minorHAnsi" w:eastAsia="Times New Roman" w:hAnsiTheme="minorHAnsi" w:cstheme="minorHAnsi"/>
                <w:sz w:val="24"/>
                <w:szCs w:val="24"/>
                <w:vertAlign w:val="superscript"/>
              </w:rPr>
              <w:t>2</w:t>
            </w:r>
            <w:r w:rsidRPr="0009272D">
              <w:rPr>
                <w:rFonts w:asciiTheme="minorHAnsi" w:eastAsia="Times New Roman" w:hAnsiTheme="minorHAnsi" w:cstheme="minorHAnsi"/>
                <w:sz w:val="24"/>
                <w:szCs w:val="24"/>
              </w:rPr>
              <w:t>)</w:t>
            </w:r>
          </w:p>
        </w:tc>
        <w:tc>
          <w:tcPr>
            <w:tcW w:w="2552" w:type="dxa"/>
          </w:tcPr>
          <w:p w14:paraId="273269FB" w14:textId="77777777" w:rsidR="0009272D" w:rsidRPr="0009272D" w:rsidRDefault="0009272D" w:rsidP="0009272D">
            <w:pPr>
              <w:spacing w:before="40" w:after="40"/>
              <w:jc w:val="center"/>
              <w:rPr>
                <w:rFonts w:ascii="Calibri" w:eastAsia="Times New Roman" w:hAnsi="Calibri"/>
                <w:bCs/>
                <w:sz w:val="24"/>
                <w:szCs w:val="24"/>
              </w:rPr>
            </w:pPr>
          </w:p>
        </w:tc>
        <w:tc>
          <w:tcPr>
            <w:tcW w:w="2268" w:type="dxa"/>
          </w:tcPr>
          <w:p w14:paraId="54187B0E" w14:textId="77777777" w:rsidR="0009272D" w:rsidRPr="0009272D" w:rsidRDefault="0009272D" w:rsidP="0009272D">
            <w:pPr>
              <w:spacing w:before="40" w:after="40"/>
              <w:jc w:val="center"/>
              <w:rPr>
                <w:rFonts w:ascii="Calibri" w:eastAsia="Times New Roman" w:hAnsi="Calibri"/>
                <w:b/>
                <w:bCs/>
                <w:sz w:val="24"/>
                <w:szCs w:val="24"/>
              </w:rPr>
            </w:pPr>
          </w:p>
        </w:tc>
      </w:tr>
      <w:tr w:rsidR="0009272D" w:rsidRPr="0009272D" w14:paraId="6D09CFB9" w14:textId="77777777" w:rsidTr="00B620A4">
        <w:trPr>
          <w:trHeight w:val="425"/>
        </w:trPr>
        <w:tc>
          <w:tcPr>
            <w:tcW w:w="4820" w:type="dxa"/>
            <w:noWrap/>
          </w:tcPr>
          <w:p w14:paraId="05CB7BB2" w14:textId="2C49F238" w:rsidR="0009272D" w:rsidRPr="0009272D" w:rsidRDefault="0009272D" w:rsidP="0009272D">
            <w:pPr>
              <w:spacing w:before="40" w:after="40"/>
              <w:rPr>
                <w:rFonts w:ascii="Calibri" w:eastAsia="Times New Roman" w:hAnsi="Calibri"/>
                <w:sz w:val="24"/>
                <w:szCs w:val="24"/>
              </w:rPr>
            </w:pPr>
            <w:r w:rsidRPr="0009272D">
              <w:rPr>
                <w:rFonts w:ascii="Calibri" w:hAnsi="Calibri"/>
                <w:sz w:val="24"/>
                <w:szCs w:val="24"/>
              </w:rPr>
              <w:t xml:space="preserve">Numărul </w:t>
            </w:r>
            <w:r w:rsidR="005D70BA">
              <w:rPr>
                <w:rFonts w:ascii="Calibri" w:hAnsi="Calibri"/>
                <w:sz w:val="24"/>
                <w:szCs w:val="24"/>
              </w:rPr>
              <w:t xml:space="preserve">de </w:t>
            </w:r>
            <w:r w:rsidRPr="0009272D">
              <w:rPr>
                <w:rFonts w:ascii="Calibri" w:hAnsi="Calibri"/>
                <w:sz w:val="24"/>
                <w:szCs w:val="24"/>
              </w:rPr>
              <w:t>pre</w:t>
            </w:r>
            <w:r w:rsidRPr="0009272D">
              <w:rPr>
                <w:rFonts w:ascii="Times New Roman" w:hAnsi="Times New Roman" w:cs="Times New Roman"/>
                <w:sz w:val="24"/>
                <w:szCs w:val="24"/>
              </w:rPr>
              <w:t>ş</w:t>
            </w:r>
            <w:r w:rsidRPr="0009272D">
              <w:rPr>
                <w:rFonts w:ascii="Calibri" w:hAnsi="Calibri"/>
                <w:sz w:val="24"/>
                <w:szCs w:val="24"/>
              </w:rPr>
              <w:t>colari beneficiari ai infrastructurii noi/modernizate</w:t>
            </w:r>
          </w:p>
        </w:tc>
        <w:tc>
          <w:tcPr>
            <w:tcW w:w="2552" w:type="dxa"/>
          </w:tcPr>
          <w:p w14:paraId="6A551E7F" w14:textId="77777777" w:rsidR="0009272D" w:rsidRPr="0009272D" w:rsidRDefault="0009272D" w:rsidP="0009272D">
            <w:pPr>
              <w:spacing w:before="40" w:after="40"/>
              <w:jc w:val="center"/>
              <w:rPr>
                <w:rFonts w:ascii="Calibri" w:eastAsia="Times New Roman" w:hAnsi="Calibri"/>
                <w:bCs/>
                <w:sz w:val="24"/>
                <w:szCs w:val="24"/>
              </w:rPr>
            </w:pPr>
          </w:p>
        </w:tc>
        <w:tc>
          <w:tcPr>
            <w:tcW w:w="2268" w:type="dxa"/>
          </w:tcPr>
          <w:p w14:paraId="5E7FEF3D" w14:textId="77777777" w:rsidR="0009272D" w:rsidRPr="0009272D" w:rsidRDefault="0009272D" w:rsidP="0009272D">
            <w:pPr>
              <w:spacing w:before="40" w:after="40"/>
              <w:jc w:val="center"/>
              <w:rPr>
                <w:rFonts w:ascii="Calibri" w:eastAsia="Times New Roman" w:hAnsi="Calibri"/>
                <w:b/>
                <w:bCs/>
                <w:sz w:val="24"/>
                <w:szCs w:val="24"/>
              </w:rPr>
            </w:pPr>
          </w:p>
        </w:tc>
      </w:tr>
    </w:tbl>
    <w:p w14:paraId="2B78B083" w14:textId="5018685B" w:rsidR="0009272D" w:rsidRDefault="0009272D" w:rsidP="008E68AA">
      <w:pPr>
        <w:spacing w:before="0" w:after="0"/>
        <w:jc w:val="both"/>
        <w:rPr>
          <w:rFonts w:asciiTheme="minorHAnsi" w:hAnsiTheme="minorHAnsi" w:cstheme="minorHAnsi"/>
          <w:bCs/>
          <w:sz w:val="24"/>
          <w:szCs w:val="24"/>
        </w:rPr>
      </w:pPr>
    </w:p>
    <w:p w14:paraId="536851EF" w14:textId="77777777" w:rsidR="0009272D" w:rsidRDefault="0009272D" w:rsidP="008E68AA">
      <w:pPr>
        <w:spacing w:before="0" w:after="0"/>
        <w:jc w:val="both"/>
        <w:rPr>
          <w:rFonts w:asciiTheme="minorHAnsi" w:hAnsiTheme="minorHAnsi" w:cstheme="minorHAnsi"/>
          <w:bCs/>
          <w:sz w:val="24"/>
          <w:szCs w:val="24"/>
        </w:rPr>
      </w:pPr>
    </w:p>
    <w:p w14:paraId="452288AD" w14:textId="38F338AF" w:rsidR="004E43AC" w:rsidRDefault="00F13D4C" w:rsidP="00735675">
      <w:pPr>
        <w:pStyle w:val="Heading2"/>
        <w:numPr>
          <w:ilvl w:val="1"/>
          <w:numId w:val="52"/>
        </w:numPr>
      </w:pPr>
      <w:bookmarkStart w:id="57" w:name="_Toc137037258"/>
      <w:r w:rsidRPr="00F13D4C">
        <w:t>Operaţiune de importanţă strategică</w:t>
      </w:r>
      <w:bookmarkEnd w:id="57"/>
      <w:r w:rsidR="00D56D62">
        <w:t xml:space="preserve"> </w:t>
      </w:r>
    </w:p>
    <w:p w14:paraId="25790CEA" w14:textId="58DB5C76" w:rsidR="004E43AC" w:rsidRPr="00637B2E" w:rsidRDefault="00F1083B" w:rsidP="00637B2E">
      <w:pPr>
        <w:pStyle w:val="5Normal"/>
        <w:rPr>
          <w:rFonts w:asciiTheme="minorHAnsi" w:hAnsiTheme="minorHAnsi"/>
          <w:sz w:val="24"/>
        </w:rPr>
      </w:pPr>
      <w:r>
        <w:rPr>
          <w:rFonts w:asciiTheme="minorHAnsi" w:hAnsiTheme="minorHAnsi"/>
          <w:sz w:val="24"/>
        </w:rPr>
        <w:t>Această secțiune nu se aplică prezentului apel.</w:t>
      </w:r>
    </w:p>
    <w:p w14:paraId="2FF13DDB" w14:textId="7C2F1006" w:rsidR="004E43AC" w:rsidRDefault="00F13D4C" w:rsidP="00735675">
      <w:pPr>
        <w:pStyle w:val="Heading2"/>
        <w:numPr>
          <w:ilvl w:val="1"/>
          <w:numId w:val="52"/>
        </w:numPr>
      </w:pPr>
      <w:bookmarkStart w:id="58" w:name="_Toc137037259"/>
      <w:r>
        <w:t>Investiţii teritoriale integrate</w:t>
      </w:r>
      <w:bookmarkEnd w:id="58"/>
    </w:p>
    <w:p w14:paraId="589F9DF6" w14:textId="77777777" w:rsidR="00F1083B" w:rsidRPr="00637B2E" w:rsidRDefault="00F1083B" w:rsidP="00F1083B">
      <w:pPr>
        <w:pStyle w:val="5Normal"/>
        <w:rPr>
          <w:rFonts w:asciiTheme="minorHAnsi" w:hAnsiTheme="minorHAnsi"/>
          <w:sz w:val="24"/>
        </w:rPr>
      </w:pPr>
      <w:r>
        <w:rPr>
          <w:rFonts w:asciiTheme="minorHAnsi" w:hAnsiTheme="minorHAnsi"/>
          <w:sz w:val="24"/>
        </w:rPr>
        <w:t>Această secțiune nu se aplică prezentului apel.</w:t>
      </w:r>
    </w:p>
    <w:p w14:paraId="58FB4690" w14:textId="77777777" w:rsidR="004E43AC" w:rsidRPr="004E43AC" w:rsidRDefault="004E43AC" w:rsidP="004E43AC"/>
    <w:p w14:paraId="1937D208" w14:textId="277C53B9" w:rsidR="004E43AC" w:rsidRDefault="00F13D4C" w:rsidP="00735675">
      <w:pPr>
        <w:pStyle w:val="Heading2"/>
        <w:numPr>
          <w:ilvl w:val="1"/>
          <w:numId w:val="52"/>
        </w:numPr>
      </w:pPr>
      <w:bookmarkStart w:id="59" w:name="_Toc137037260"/>
      <w:r w:rsidRPr="00F13D4C">
        <w:t>Dezvoltare locală plasată sub responsabilitatea comunității</w:t>
      </w:r>
      <w:bookmarkEnd w:id="59"/>
    </w:p>
    <w:p w14:paraId="7E7BCF1D" w14:textId="77777777" w:rsidR="00F1083B" w:rsidRPr="00637B2E" w:rsidRDefault="00F1083B" w:rsidP="00F1083B">
      <w:pPr>
        <w:pStyle w:val="5Normal"/>
        <w:rPr>
          <w:rFonts w:asciiTheme="minorHAnsi" w:hAnsiTheme="minorHAnsi"/>
          <w:sz w:val="24"/>
        </w:rPr>
      </w:pPr>
      <w:r>
        <w:rPr>
          <w:rFonts w:asciiTheme="minorHAnsi" w:hAnsiTheme="minorHAnsi"/>
          <w:sz w:val="24"/>
        </w:rPr>
        <w:t>Această secțiune nu se aplică prezentului apel.</w:t>
      </w:r>
    </w:p>
    <w:p w14:paraId="29A3D9D8" w14:textId="77777777" w:rsidR="004E43AC" w:rsidRPr="004E43AC" w:rsidRDefault="004E43AC" w:rsidP="004E43AC"/>
    <w:p w14:paraId="404D9FF1" w14:textId="36751083" w:rsidR="00F13D4C" w:rsidRDefault="00F13D4C" w:rsidP="00735675">
      <w:pPr>
        <w:pStyle w:val="Heading2"/>
        <w:numPr>
          <w:ilvl w:val="1"/>
          <w:numId w:val="52"/>
        </w:numPr>
      </w:pPr>
      <w:bookmarkStart w:id="60" w:name="_Toc137037261"/>
      <w:r>
        <w:t>Reguli privind ajutorul de stat</w:t>
      </w:r>
      <w:bookmarkEnd w:id="60"/>
    </w:p>
    <w:p w14:paraId="5BAFA6A7" w14:textId="77777777" w:rsidR="0007627B" w:rsidRDefault="0007627B" w:rsidP="0007627B">
      <w:pPr>
        <w:tabs>
          <w:tab w:val="left" w:pos="180"/>
          <w:tab w:val="left" w:pos="720"/>
        </w:tabs>
        <w:spacing w:before="0" w:after="0"/>
        <w:jc w:val="both"/>
        <w:rPr>
          <w:rFonts w:ascii="Calibri" w:hAnsi="Calibri"/>
          <w:sz w:val="24"/>
          <w:szCs w:val="24"/>
        </w:rPr>
      </w:pPr>
      <w:r w:rsidRPr="00A500FD">
        <w:rPr>
          <w:rFonts w:ascii="Calibri" w:hAnsi="Calibri"/>
          <w:sz w:val="24"/>
          <w:szCs w:val="24"/>
        </w:rPr>
        <w:t xml:space="preserve">În cadrul acestui apel de proiecte </w:t>
      </w:r>
      <w:r w:rsidRPr="00A500FD">
        <w:rPr>
          <w:rFonts w:ascii="Calibri" w:hAnsi="Calibri"/>
          <w:bCs/>
          <w:sz w:val="24"/>
          <w:szCs w:val="24"/>
        </w:rPr>
        <w:t>nu</w:t>
      </w:r>
      <w:r w:rsidRPr="00A500FD">
        <w:rPr>
          <w:rFonts w:ascii="Calibri" w:hAnsi="Calibri"/>
          <w:sz w:val="24"/>
          <w:szCs w:val="24"/>
        </w:rPr>
        <w:t xml:space="preserve"> se aplică ajutorul de stat.</w:t>
      </w:r>
    </w:p>
    <w:p w14:paraId="0DE90020" w14:textId="77777777" w:rsidR="004E43AC" w:rsidRPr="00A500FD" w:rsidRDefault="004E43AC" w:rsidP="0007627B">
      <w:pPr>
        <w:tabs>
          <w:tab w:val="left" w:pos="180"/>
          <w:tab w:val="left" w:pos="720"/>
        </w:tabs>
        <w:spacing w:before="0" w:after="0"/>
        <w:jc w:val="both"/>
        <w:rPr>
          <w:rFonts w:ascii="Calibri" w:hAnsi="Calibri"/>
          <w:sz w:val="24"/>
          <w:szCs w:val="24"/>
        </w:rPr>
      </w:pPr>
    </w:p>
    <w:p w14:paraId="10793644" w14:textId="5711BEB4" w:rsidR="00F13D4C" w:rsidRDefault="00F13D4C" w:rsidP="00735675">
      <w:pPr>
        <w:pStyle w:val="Heading2"/>
        <w:numPr>
          <w:ilvl w:val="1"/>
          <w:numId w:val="52"/>
        </w:numPr>
      </w:pPr>
      <w:bookmarkStart w:id="61" w:name="_Toc137037262"/>
      <w:r>
        <w:t>Reguli privind instrumente financiare</w:t>
      </w:r>
      <w:bookmarkEnd w:id="61"/>
      <w:r w:rsidR="00D56D62">
        <w:t xml:space="preserve"> </w:t>
      </w:r>
    </w:p>
    <w:p w14:paraId="6EC58930" w14:textId="77777777" w:rsidR="00F1083B" w:rsidRPr="00637B2E" w:rsidRDefault="00F1083B" w:rsidP="00F1083B">
      <w:pPr>
        <w:pStyle w:val="5Normal"/>
        <w:rPr>
          <w:rFonts w:asciiTheme="minorHAnsi" w:hAnsiTheme="minorHAnsi"/>
          <w:sz w:val="24"/>
        </w:rPr>
      </w:pPr>
      <w:r>
        <w:rPr>
          <w:rFonts w:asciiTheme="minorHAnsi" w:hAnsiTheme="minorHAnsi"/>
          <w:sz w:val="24"/>
        </w:rPr>
        <w:t>Această secțiune nu se aplică prezentului apel.</w:t>
      </w:r>
    </w:p>
    <w:p w14:paraId="426FCEB1" w14:textId="77777777" w:rsidR="004E43AC" w:rsidRPr="004E43AC" w:rsidRDefault="004E43AC" w:rsidP="004E43AC"/>
    <w:p w14:paraId="3B4CFB34" w14:textId="41154A59" w:rsidR="00F13D4C" w:rsidRDefault="00F13D4C" w:rsidP="00735675">
      <w:pPr>
        <w:pStyle w:val="Heading2"/>
        <w:numPr>
          <w:ilvl w:val="1"/>
          <w:numId w:val="52"/>
        </w:numPr>
      </w:pPr>
      <w:bookmarkStart w:id="62" w:name="_Toc137037263"/>
      <w:r>
        <w:lastRenderedPageBreak/>
        <w:t xml:space="preserve">Acţiuni </w:t>
      </w:r>
      <w:r w:rsidR="000F3451">
        <w:t>interregionale, transfrontaliere şi transnaţionale</w:t>
      </w:r>
      <w:bookmarkEnd w:id="62"/>
      <w:r w:rsidR="00D56D62">
        <w:t xml:space="preserve"> </w:t>
      </w:r>
    </w:p>
    <w:p w14:paraId="2B2CE7CE" w14:textId="77777777" w:rsidR="00F1083B" w:rsidRPr="00637B2E" w:rsidRDefault="00F1083B" w:rsidP="00F1083B">
      <w:pPr>
        <w:pStyle w:val="5Normal"/>
        <w:rPr>
          <w:rFonts w:asciiTheme="minorHAnsi" w:hAnsiTheme="minorHAnsi"/>
          <w:sz w:val="24"/>
        </w:rPr>
      </w:pPr>
      <w:r>
        <w:rPr>
          <w:rFonts w:asciiTheme="minorHAnsi" w:hAnsiTheme="minorHAnsi"/>
          <w:sz w:val="24"/>
        </w:rPr>
        <w:t>Această secțiune nu se aplică prezentului apel.</w:t>
      </w:r>
    </w:p>
    <w:p w14:paraId="5F289BD8" w14:textId="77777777" w:rsidR="004E43AC" w:rsidRPr="004E43AC" w:rsidRDefault="004E43AC" w:rsidP="004E43AC"/>
    <w:p w14:paraId="766BCB72" w14:textId="6C7FB235" w:rsidR="000F3451" w:rsidRDefault="000F3451" w:rsidP="00735675">
      <w:pPr>
        <w:pStyle w:val="Heading2"/>
        <w:numPr>
          <w:ilvl w:val="1"/>
          <w:numId w:val="52"/>
        </w:numPr>
      </w:pPr>
      <w:bookmarkStart w:id="63" w:name="_Toc137037264"/>
      <w:r>
        <w:t>Principii orizontale</w:t>
      </w:r>
      <w:bookmarkEnd w:id="63"/>
      <w:r>
        <w:t xml:space="preserve"> </w:t>
      </w:r>
    </w:p>
    <w:p w14:paraId="39E4A14E" w14:textId="77777777" w:rsidR="00124820" w:rsidRPr="003147D5" w:rsidRDefault="00124820" w:rsidP="00124820">
      <w:pPr>
        <w:pStyle w:val="Default"/>
        <w:jc w:val="both"/>
        <w:rPr>
          <w:rFonts w:asciiTheme="minorHAnsi" w:hAnsiTheme="minorHAnsi" w:cstheme="minorHAnsi"/>
        </w:rPr>
      </w:pPr>
      <w:r w:rsidRPr="003147D5">
        <w:rPr>
          <w:rFonts w:asciiTheme="minorHAnsi" w:hAnsiTheme="minorHAnsi" w:cstheme="minorHAnsi"/>
        </w:rPr>
        <w:t xml:space="preserve">O atenție deosebită este acordată respectării principiilor orizontale menționate la nivelul Acordului de Parteneriat și Programului Regional Sud-Est. </w:t>
      </w:r>
    </w:p>
    <w:p w14:paraId="0D490C64" w14:textId="77777777" w:rsidR="00124820" w:rsidRPr="003147D5" w:rsidRDefault="00124820" w:rsidP="00124820">
      <w:pPr>
        <w:pStyle w:val="Default"/>
        <w:jc w:val="both"/>
        <w:rPr>
          <w:rFonts w:asciiTheme="minorHAnsi" w:hAnsiTheme="minorHAnsi" w:cstheme="minorHAnsi"/>
        </w:rPr>
      </w:pPr>
    </w:p>
    <w:p w14:paraId="6B9D792D" w14:textId="1D15C138" w:rsidR="00124820" w:rsidRPr="00D56D62" w:rsidRDefault="00124820" w:rsidP="00124820">
      <w:pPr>
        <w:spacing w:before="0" w:after="0"/>
        <w:jc w:val="both"/>
        <w:rPr>
          <w:rFonts w:asciiTheme="minorHAnsi" w:hAnsiTheme="minorHAnsi" w:cstheme="minorHAnsi"/>
          <w:sz w:val="24"/>
          <w:szCs w:val="24"/>
        </w:rPr>
      </w:pPr>
      <w:r w:rsidRPr="00D56D62">
        <w:rPr>
          <w:rFonts w:asciiTheme="minorHAnsi" w:hAnsiTheme="minorHAnsi" w:cstheme="minorHAnsi"/>
          <w:sz w:val="24"/>
          <w:szCs w:val="24"/>
        </w:rPr>
        <w:t>Proiectele trebuie să descrie și s</w:t>
      </w:r>
      <w:bookmarkStart w:id="64" w:name="_Hlk127968621"/>
      <w:r w:rsidRPr="00D56D62">
        <w:rPr>
          <w:rFonts w:asciiTheme="minorHAnsi" w:hAnsiTheme="minorHAnsi" w:cstheme="minorHAnsi"/>
          <w:sz w:val="24"/>
          <w:szCs w:val="24"/>
        </w:rPr>
        <w:t>ă</w:t>
      </w:r>
      <w:bookmarkEnd w:id="64"/>
      <w:r w:rsidRPr="00D56D62">
        <w:rPr>
          <w:rFonts w:asciiTheme="minorHAnsi" w:hAnsiTheme="minorHAnsi" w:cstheme="minorHAnsi"/>
          <w:sz w:val="24"/>
          <w:szCs w:val="24"/>
        </w:rPr>
        <w:t xml:space="preserve"> demonstreze modul în care principiile de mai </w:t>
      </w:r>
      <w:r w:rsidR="00D56D62">
        <w:rPr>
          <w:rFonts w:asciiTheme="minorHAnsi" w:hAnsiTheme="minorHAnsi" w:cstheme="minorHAnsi"/>
          <w:sz w:val="24"/>
          <w:szCs w:val="24"/>
        </w:rPr>
        <w:t>jos</w:t>
      </w:r>
      <w:r w:rsidRPr="00D56D62">
        <w:rPr>
          <w:rFonts w:asciiTheme="minorHAnsi" w:hAnsiTheme="minorHAnsi" w:cstheme="minorHAnsi"/>
          <w:sz w:val="24"/>
          <w:szCs w:val="24"/>
        </w:rPr>
        <w:t xml:space="preserve"> sunt promovate prin investiția respectivă, detaliindu-se concret care sunt măsurile și instrumentele prin care solicitantul va garanta aplicarea respectivelor principii. </w:t>
      </w:r>
      <w:r w:rsidRPr="00D56D62">
        <w:rPr>
          <w:rFonts w:asciiTheme="minorHAnsi" w:hAnsiTheme="minorHAnsi" w:cstheme="minorHAnsi"/>
          <w:color w:val="000000"/>
          <w:sz w:val="24"/>
          <w:szCs w:val="24"/>
          <w:lang w:eastAsia="en-GB"/>
        </w:rPr>
        <w:t xml:space="preserve">În vederea monitorizării integrării principiilor orizontale în activitățile proiectului, se vor stabili încă din etapa de elaborare tipuri de informații și indicatori ce trebuie colectate, respectiv, măsurate. </w:t>
      </w:r>
    </w:p>
    <w:p w14:paraId="133EAF6F" w14:textId="77777777" w:rsidR="00124820" w:rsidRDefault="00124820" w:rsidP="00124820">
      <w:pPr>
        <w:spacing w:before="0" w:after="0"/>
        <w:jc w:val="both"/>
        <w:rPr>
          <w:rFonts w:asciiTheme="minorHAnsi" w:hAnsiTheme="minorHAnsi" w:cstheme="minorHAnsi"/>
          <w:color w:val="000000"/>
          <w:sz w:val="24"/>
          <w:szCs w:val="24"/>
          <w:lang w:eastAsia="en-GB"/>
        </w:rPr>
      </w:pPr>
      <w:r w:rsidRPr="00D56D62">
        <w:rPr>
          <w:rFonts w:asciiTheme="minorHAnsi" w:hAnsiTheme="minorHAnsi" w:cstheme="minorHAnsi"/>
          <w:color w:val="000000"/>
          <w:sz w:val="24"/>
          <w:szCs w:val="24"/>
          <w:lang w:eastAsia="en-GB"/>
        </w:rPr>
        <w:t xml:space="preserve">Solicitanții de finanțare vor completa toate informațiile relevante în legătură cu aspectele menționate mai sus, particularizând pentru proiectul propus, completând corespunzător secțiunii </w:t>
      </w:r>
      <w:r w:rsidRPr="00D56D62">
        <w:rPr>
          <w:rFonts w:asciiTheme="minorHAnsi" w:hAnsiTheme="minorHAnsi" w:cstheme="minorHAnsi"/>
          <w:i/>
          <w:iCs/>
          <w:color w:val="000000"/>
          <w:sz w:val="24"/>
          <w:szCs w:val="24"/>
          <w:lang w:eastAsia="en-GB"/>
        </w:rPr>
        <w:t xml:space="preserve">Principii orizontale </w:t>
      </w:r>
      <w:r w:rsidRPr="00D56D62">
        <w:rPr>
          <w:rFonts w:asciiTheme="minorHAnsi" w:hAnsiTheme="minorHAnsi" w:cstheme="minorHAnsi"/>
          <w:color w:val="000000"/>
          <w:sz w:val="24"/>
          <w:szCs w:val="24"/>
          <w:lang w:eastAsia="en-GB"/>
        </w:rPr>
        <w:t xml:space="preserve"> a cererii de finanțare.</w:t>
      </w:r>
      <w:bookmarkStart w:id="65" w:name="_Hlk104467274"/>
    </w:p>
    <w:p w14:paraId="752ED7EE" w14:textId="77777777" w:rsidR="00D56D62" w:rsidRPr="00D56D62" w:rsidRDefault="00D56D62" w:rsidP="00124820">
      <w:pPr>
        <w:spacing w:before="0" w:after="0"/>
        <w:jc w:val="both"/>
        <w:rPr>
          <w:rFonts w:asciiTheme="minorHAnsi" w:hAnsiTheme="minorHAnsi" w:cstheme="minorHAnsi"/>
          <w:sz w:val="24"/>
          <w:szCs w:val="24"/>
        </w:rPr>
      </w:pPr>
    </w:p>
    <w:p w14:paraId="180F8C44" w14:textId="64A49C25" w:rsidR="00D56D62" w:rsidRDefault="000F3451" w:rsidP="00735675">
      <w:pPr>
        <w:pStyle w:val="Heading2"/>
        <w:numPr>
          <w:ilvl w:val="1"/>
          <w:numId w:val="52"/>
        </w:numPr>
      </w:pPr>
      <w:bookmarkStart w:id="66" w:name="_Toc137037265"/>
      <w:bookmarkEnd w:id="65"/>
      <w:r w:rsidRPr="000F3451">
        <w:t>Aspecte de mediu (inclusiv aplicarea Directivei 2011/92/UE a Parlamentului European și a Consiliului). Aplicarea principiului  DNSH. Imunizarea la schimbările climatice</w:t>
      </w:r>
      <w:bookmarkEnd w:id="66"/>
    </w:p>
    <w:p w14:paraId="1284B726" w14:textId="77777777" w:rsidR="006F05BC" w:rsidRDefault="006F05BC" w:rsidP="00D56D62">
      <w:pPr>
        <w:pStyle w:val="Default"/>
        <w:jc w:val="both"/>
        <w:rPr>
          <w:rFonts w:asciiTheme="minorHAnsi" w:hAnsiTheme="minorHAnsi" w:cstheme="minorHAnsi"/>
        </w:rPr>
      </w:pPr>
    </w:p>
    <w:p w14:paraId="230AB5E4" w14:textId="3FBEB724" w:rsidR="00D56D62" w:rsidRPr="003147D5" w:rsidRDefault="00D56D62" w:rsidP="00D56D62">
      <w:pPr>
        <w:pStyle w:val="Default"/>
        <w:jc w:val="both"/>
        <w:rPr>
          <w:rFonts w:asciiTheme="minorHAnsi" w:hAnsiTheme="minorHAnsi" w:cstheme="minorHAnsi"/>
        </w:rPr>
      </w:pPr>
      <w:r w:rsidRPr="003147D5">
        <w:rPr>
          <w:rFonts w:asciiTheme="minorHAnsi" w:hAnsiTheme="minorHAnsi" w:cstheme="minorHAnsi"/>
        </w:rPr>
        <w:t xml:space="preserve">Imunizarea infrastructurii finanțate la schimbări climatice, respectiv adaptarea la schimbările climatice și atenuarea efectelor nocive asupra mediului și rezistența în fața dezastrelor, va fi avută în vedere atât în etapa de elaborare, cât și pe durata implementării proiectelor, precum și în etapa de exploatare și întreținere a investițiilor, asigurându-se astfel durabilitatea infrastructurii și standardul serviciilor cu abordarea adecvată a riscurilor climatice. Pe durata exploatării, infrastructura creată va fi eficient monitorizată si din perspectiva evenimentelor climatice. In acest sens, proiectul integrează măsuri de atenuare și de adaptare la schimbările climatice respectând Orientările Comisiei Europene privind imunizarea la schimbările climatice. </w:t>
      </w:r>
    </w:p>
    <w:p w14:paraId="6CF0C25E" w14:textId="77777777" w:rsidR="00D56D62" w:rsidRPr="00D56D62" w:rsidRDefault="00D56D62" w:rsidP="00D56D62">
      <w:pPr>
        <w:pStyle w:val="Default"/>
        <w:jc w:val="both"/>
        <w:rPr>
          <w:rFonts w:asciiTheme="minorHAnsi" w:hAnsiTheme="minorHAnsi" w:cstheme="minorHAnsi"/>
        </w:rPr>
      </w:pPr>
    </w:p>
    <w:p w14:paraId="6B5D887B" w14:textId="77777777" w:rsidR="00D56D62" w:rsidRPr="00D56D62" w:rsidRDefault="00D56D62" w:rsidP="00D56D62">
      <w:pPr>
        <w:autoSpaceDE w:val="0"/>
        <w:autoSpaceDN w:val="0"/>
        <w:adjustRightInd w:val="0"/>
        <w:spacing w:before="0" w:after="0"/>
        <w:jc w:val="both"/>
        <w:rPr>
          <w:rFonts w:asciiTheme="minorHAnsi" w:hAnsiTheme="minorHAnsi" w:cstheme="minorHAnsi"/>
          <w:color w:val="FF0000"/>
          <w:sz w:val="24"/>
          <w:szCs w:val="24"/>
        </w:rPr>
      </w:pPr>
      <w:r w:rsidRPr="00D56D62">
        <w:rPr>
          <w:rFonts w:asciiTheme="minorHAnsi" w:hAnsiTheme="minorHAnsi" w:cstheme="minorHAnsi"/>
          <w:sz w:val="24"/>
          <w:szCs w:val="24"/>
        </w:rPr>
        <w:t xml:space="preserve">Investițiile în infrastructură care au o durată de viață preconizată de cel puțin cinci ani trebuie să demonstreze imunizarea față de schimbările climatice în conformitate cu cerințele din </w:t>
      </w:r>
      <w:r w:rsidRPr="00D56D62">
        <w:rPr>
          <w:rFonts w:asciiTheme="minorHAnsi" w:hAnsiTheme="minorHAnsi" w:cstheme="minorHAnsi"/>
          <w:i/>
          <w:iCs/>
          <w:sz w:val="24"/>
          <w:szCs w:val="24"/>
        </w:rPr>
        <w:t xml:space="preserve">Comunicarea Comisiei Europene privind Orientările tehnice referitoare la imunizarea infrastructurii la schimbările climatice în perioada 2021-2027 publicate la 16 septembrie 2021 (2021/C 373/01). </w:t>
      </w:r>
      <w:r w:rsidRPr="00377879">
        <w:rPr>
          <w:rFonts w:asciiTheme="minorHAnsi" w:hAnsiTheme="minorHAnsi" w:cstheme="minorHAnsi"/>
          <w:sz w:val="24"/>
          <w:szCs w:val="24"/>
        </w:rPr>
        <w:t xml:space="preserve">Imunizarea la schimbările climatice este un proces care integrează măsuri de </w:t>
      </w:r>
      <w:r w:rsidRPr="00377879">
        <w:rPr>
          <w:rFonts w:asciiTheme="minorHAnsi" w:hAnsiTheme="minorHAnsi" w:cstheme="minorHAnsi"/>
          <w:i/>
          <w:iCs/>
          <w:sz w:val="24"/>
          <w:szCs w:val="24"/>
        </w:rPr>
        <w:t xml:space="preserve">adaptare </w:t>
      </w:r>
      <w:r w:rsidRPr="00377879">
        <w:rPr>
          <w:rFonts w:asciiTheme="minorHAnsi" w:hAnsiTheme="minorHAnsi" w:cstheme="minorHAnsi"/>
          <w:sz w:val="24"/>
          <w:szCs w:val="24"/>
        </w:rPr>
        <w:t xml:space="preserve">a schimbărilor climatice și – dacă este cazul -  măsuri de </w:t>
      </w:r>
      <w:r w:rsidRPr="00377879">
        <w:rPr>
          <w:rFonts w:asciiTheme="minorHAnsi" w:hAnsiTheme="minorHAnsi" w:cstheme="minorHAnsi"/>
          <w:i/>
          <w:iCs/>
          <w:sz w:val="24"/>
          <w:szCs w:val="24"/>
        </w:rPr>
        <w:t>atenuare (compensare)</w:t>
      </w:r>
      <w:r w:rsidRPr="00377879">
        <w:rPr>
          <w:rFonts w:asciiTheme="minorHAnsi" w:hAnsiTheme="minorHAnsi" w:cstheme="minorHAnsi"/>
          <w:sz w:val="24"/>
          <w:szCs w:val="24"/>
        </w:rPr>
        <w:t xml:space="preserve"> la schimbările climatice în dezvoltarea proiectelor de infrastructură. </w:t>
      </w:r>
    </w:p>
    <w:p w14:paraId="7E49CC18" w14:textId="77777777" w:rsidR="00D56D62" w:rsidRPr="00D56D62" w:rsidRDefault="00D56D62" w:rsidP="00D56D62">
      <w:pPr>
        <w:pStyle w:val="Default"/>
        <w:jc w:val="both"/>
        <w:rPr>
          <w:rFonts w:asciiTheme="minorHAnsi" w:hAnsiTheme="minorHAnsi" w:cstheme="minorHAnsi"/>
          <w:color w:val="auto"/>
        </w:rPr>
      </w:pPr>
    </w:p>
    <w:p w14:paraId="7027A6D5" w14:textId="77777777" w:rsidR="00D56D62" w:rsidRPr="00D56D62" w:rsidRDefault="00D56D62" w:rsidP="00D56D62">
      <w:pPr>
        <w:pStyle w:val="Default"/>
        <w:jc w:val="both"/>
        <w:rPr>
          <w:rFonts w:asciiTheme="minorHAnsi" w:hAnsiTheme="minorHAnsi" w:cstheme="minorHAnsi"/>
          <w:color w:val="auto"/>
        </w:rPr>
      </w:pPr>
      <w:r w:rsidRPr="00D56D62">
        <w:rPr>
          <w:rFonts w:asciiTheme="minorHAnsi" w:hAnsiTheme="minorHAnsi" w:cstheme="minorHAnsi"/>
          <w:color w:val="auto"/>
        </w:rPr>
        <w:t xml:space="preserve">Aceasta presupune: </w:t>
      </w:r>
    </w:p>
    <w:p w14:paraId="3C382BCC" w14:textId="77777777" w:rsidR="00D56D62" w:rsidRPr="00D56D62" w:rsidRDefault="00D56D62" w:rsidP="00D56D62">
      <w:pPr>
        <w:pStyle w:val="Default"/>
        <w:jc w:val="both"/>
        <w:rPr>
          <w:rFonts w:asciiTheme="minorHAnsi" w:hAnsiTheme="minorHAnsi" w:cstheme="minorHAnsi"/>
          <w:color w:val="auto"/>
        </w:rPr>
      </w:pPr>
      <w:r w:rsidRPr="00D56D62">
        <w:rPr>
          <w:rFonts w:asciiTheme="minorHAnsi" w:hAnsiTheme="minorHAnsi" w:cstheme="minorHAnsi"/>
          <w:i/>
          <w:iCs/>
          <w:color w:val="auto"/>
        </w:rPr>
        <w:t xml:space="preserve">a. În etapa analizei de opțiuni </w:t>
      </w:r>
      <w:r w:rsidRPr="00D56D62">
        <w:rPr>
          <w:rFonts w:asciiTheme="minorHAnsi" w:hAnsiTheme="minorHAnsi" w:cstheme="minorHAnsi"/>
          <w:color w:val="auto"/>
        </w:rPr>
        <w:t xml:space="preserve">- integrarea în analiza şi decizia asupra opțiunii preferate (pe lângă considerentele tehnice, economice, de mediu, etc.) şi considerentele legate de impactul opțiunilor din punctul de vedere al atenuării şi vulnerabilității faţă de schimbările climatice; </w:t>
      </w:r>
    </w:p>
    <w:p w14:paraId="51F4F2AC" w14:textId="77777777" w:rsidR="00D56D62" w:rsidRPr="00D56D62" w:rsidRDefault="00D56D62" w:rsidP="00D56D62">
      <w:pPr>
        <w:pStyle w:val="Default"/>
        <w:jc w:val="both"/>
        <w:rPr>
          <w:rFonts w:asciiTheme="minorHAnsi" w:hAnsiTheme="minorHAnsi" w:cstheme="minorHAnsi"/>
          <w:color w:val="auto"/>
        </w:rPr>
      </w:pPr>
      <w:r w:rsidRPr="00D56D62">
        <w:rPr>
          <w:rFonts w:asciiTheme="minorHAnsi" w:hAnsiTheme="minorHAnsi" w:cstheme="minorHAnsi"/>
          <w:i/>
          <w:iCs/>
          <w:color w:val="auto"/>
        </w:rPr>
        <w:lastRenderedPageBreak/>
        <w:t xml:space="preserve">b. În etapa detalierii/proiectării opțiunii preferate </w:t>
      </w:r>
      <w:r w:rsidRPr="00D56D62">
        <w:rPr>
          <w:rFonts w:asciiTheme="minorHAnsi" w:hAnsiTheme="minorHAnsi" w:cstheme="minorHAnsi"/>
          <w:color w:val="auto"/>
        </w:rPr>
        <w:t xml:space="preserve">– integrarea măsurilor adecvate pentru adaptarea, respectiv atenuarea (compensarea) - în măsura în care aceasta este necesară, la schimbările climatice. </w:t>
      </w:r>
    </w:p>
    <w:p w14:paraId="3D0E87DA" w14:textId="77777777" w:rsidR="00D56D62" w:rsidRPr="00D56D62" w:rsidRDefault="00D56D62" w:rsidP="00D56D62">
      <w:pPr>
        <w:spacing w:before="0" w:after="0"/>
        <w:jc w:val="both"/>
        <w:rPr>
          <w:rFonts w:asciiTheme="minorHAnsi" w:hAnsiTheme="minorHAnsi" w:cstheme="minorHAnsi"/>
          <w:b/>
          <w:bCs/>
          <w:sz w:val="24"/>
          <w:szCs w:val="24"/>
        </w:rPr>
      </w:pPr>
    </w:p>
    <w:p w14:paraId="717E8817" w14:textId="77777777" w:rsidR="00D56D62" w:rsidRPr="00377879" w:rsidRDefault="00D56D62" w:rsidP="00D56D62">
      <w:pPr>
        <w:spacing w:before="0" w:after="0"/>
        <w:jc w:val="both"/>
        <w:rPr>
          <w:rFonts w:asciiTheme="minorHAnsi" w:hAnsiTheme="minorHAnsi" w:cstheme="minorHAnsi"/>
          <w:b/>
          <w:bCs/>
          <w:sz w:val="24"/>
          <w:szCs w:val="24"/>
        </w:rPr>
      </w:pPr>
      <w:r w:rsidRPr="00377879">
        <w:rPr>
          <w:rFonts w:asciiTheme="minorHAnsi" w:hAnsiTheme="minorHAnsi" w:cstheme="minorHAnsi"/>
          <w:sz w:val="24"/>
          <w:szCs w:val="24"/>
        </w:rPr>
        <w:t>Solicitantul de finanțare va avea în vedere</w:t>
      </w:r>
      <w:r w:rsidRPr="00377879">
        <w:rPr>
          <w:rFonts w:asciiTheme="minorHAnsi" w:hAnsiTheme="minorHAnsi" w:cstheme="minorHAnsi"/>
          <w:b/>
          <w:bCs/>
          <w:sz w:val="24"/>
          <w:szCs w:val="24"/>
        </w:rPr>
        <w:t xml:space="preserve"> </w:t>
      </w:r>
      <w:r w:rsidRPr="00377879">
        <w:rPr>
          <w:rFonts w:asciiTheme="minorHAnsi" w:hAnsiTheme="minorHAnsi" w:cstheme="minorHAnsi"/>
          <w:sz w:val="24"/>
          <w:szCs w:val="24"/>
        </w:rPr>
        <w:t xml:space="preserve">Metodologia privind abordarea DNSH (principiul “a nu aduce prejudicii semnificative”) </w:t>
      </w:r>
      <w:r w:rsidRPr="00377879">
        <w:rPr>
          <w:rFonts w:asciiTheme="minorHAnsi" w:hAnsiTheme="minorHAnsi" w:cstheme="minorHAnsi"/>
          <w:iCs/>
          <w:sz w:val="24"/>
          <w:szCs w:val="24"/>
        </w:rPr>
        <w:t>și imunizarea la schimbările climatice</w:t>
      </w:r>
      <w:r w:rsidRPr="00377879">
        <w:rPr>
          <w:rFonts w:asciiTheme="minorHAnsi" w:hAnsiTheme="minorHAnsi" w:cstheme="minorHAnsi"/>
          <w:i/>
          <w:sz w:val="24"/>
          <w:szCs w:val="24"/>
        </w:rPr>
        <w:t xml:space="preserve"> </w:t>
      </w:r>
      <w:r w:rsidRPr="00377879">
        <w:rPr>
          <w:rFonts w:asciiTheme="minorHAnsi" w:hAnsiTheme="minorHAnsi" w:cstheme="minorHAnsi"/>
          <w:sz w:val="24"/>
          <w:szCs w:val="24"/>
        </w:rPr>
        <w:t>în cadrul PR Sud - Est 2021-2027</w:t>
      </w:r>
      <w:r w:rsidRPr="00377879">
        <w:rPr>
          <w:rFonts w:asciiTheme="minorHAnsi" w:hAnsiTheme="minorHAnsi" w:cstheme="minorHAnsi"/>
          <w:b/>
          <w:bCs/>
          <w:sz w:val="24"/>
          <w:szCs w:val="24"/>
        </w:rPr>
        <w:t xml:space="preserve"> </w:t>
      </w:r>
      <w:r w:rsidRPr="00377879">
        <w:rPr>
          <w:rFonts w:asciiTheme="minorHAnsi" w:hAnsiTheme="minorHAnsi" w:cstheme="minorHAnsi"/>
          <w:sz w:val="24"/>
          <w:szCs w:val="24"/>
        </w:rPr>
        <w:t>(Anexa 12)</w:t>
      </w:r>
      <w:r w:rsidRPr="00377879">
        <w:rPr>
          <w:rStyle w:val="cf01"/>
          <w:rFonts w:asciiTheme="minorHAnsi" w:hAnsiTheme="minorHAnsi" w:cstheme="minorHAnsi"/>
          <w:sz w:val="24"/>
          <w:szCs w:val="24"/>
        </w:rPr>
        <w:t>.</w:t>
      </w:r>
    </w:p>
    <w:p w14:paraId="1E37C8A7" w14:textId="77777777" w:rsidR="00D56D62" w:rsidRPr="00D56D62" w:rsidRDefault="00D56D62" w:rsidP="00D56D62">
      <w:pPr>
        <w:pStyle w:val="Default"/>
        <w:jc w:val="both"/>
        <w:rPr>
          <w:rFonts w:asciiTheme="minorHAnsi" w:hAnsiTheme="minorHAnsi" w:cstheme="minorHAnsi"/>
          <w:b/>
          <w:bCs/>
        </w:rPr>
      </w:pPr>
    </w:p>
    <w:p w14:paraId="5D197087" w14:textId="77777777" w:rsidR="00D56D62" w:rsidRPr="00D56D62" w:rsidRDefault="00D56D62" w:rsidP="00D56D62">
      <w:pPr>
        <w:spacing w:before="0" w:after="0"/>
        <w:jc w:val="both"/>
        <w:rPr>
          <w:rFonts w:asciiTheme="minorHAnsi" w:hAnsiTheme="minorHAnsi" w:cstheme="minorHAnsi"/>
          <w:sz w:val="24"/>
          <w:szCs w:val="24"/>
        </w:rPr>
      </w:pPr>
      <w:r w:rsidRPr="00D56D62">
        <w:rPr>
          <w:rFonts w:asciiTheme="minorHAnsi" w:hAnsiTheme="minorHAnsi" w:cstheme="minorHAnsi"/>
          <w:b/>
          <w:bCs/>
          <w:sz w:val="24"/>
          <w:szCs w:val="24"/>
        </w:rPr>
        <w:t xml:space="preserve">Documentațiile tehnico-economice trebuie să aibă integrate aspecte privind imunizarea la schimbările climatice </w:t>
      </w:r>
      <w:r w:rsidRPr="00D56D62">
        <w:rPr>
          <w:rFonts w:asciiTheme="minorHAnsi" w:hAnsiTheme="minorHAnsi" w:cstheme="minorHAnsi"/>
          <w:sz w:val="24"/>
          <w:szCs w:val="24"/>
        </w:rPr>
        <w:t>în conformitate cu cerințele din Comunicarea Comisiei Europene privind Orientările tehnice referitoare la imunizarea infrastructurii la schimbările climatice în perioada 2021-2027 publicate la 16 septembrie 2021 (2021/C 373/01).</w:t>
      </w:r>
    </w:p>
    <w:p w14:paraId="33FEDE49" w14:textId="77777777" w:rsidR="00D56D62" w:rsidRPr="00D56D62" w:rsidRDefault="00D56D62" w:rsidP="00D56D62">
      <w:pPr>
        <w:autoSpaceDE w:val="0"/>
        <w:autoSpaceDN w:val="0"/>
        <w:adjustRightInd w:val="0"/>
        <w:spacing w:before="0" w:after="0"/>
        <w:jc w:val="both"/>
        <w:rPr>
          <w:rFonts w:asciiTheme="minorHAnsi" w:hAnsiTheme="minorHAnsi" w:cstheme="minorHAnsi"/>
          <w:sz w:val="24"/>
          <w:szCs w:val="24"/>
        </w:rPr>
      </w:pPr>
    </w:p>
    <w:p w14:paraId="53A257EE" w14:textId="4CB1887F" w:rsidR="00D56D62" w:rsidRPr="00D56D62" w:rsidRDefault="00D56D62" w:rsidP="00D56D62">
      <w:pPr>
        <w:autoSpaceDE w:val="0"/>
        <w:autoSpaceDN w:val="0"/>
        <w:adjustRightInd w:val="0"/>
        <w:spacing w:before="0" w:after="0"/>
        <w:jc w:val="both"/>
        <w:rPr>
          <w:rFonts w:asciiTheme="minorHAnsi" w:hAnsiTheme="minorHAnsi" w:cstheme="minorHAnsi"/>
          <w:sz w:val="24"/>
          <w:szCs w:val="24"/>
        </w:rPr>
      </w:pPr>
      <w:r w:rsidRPr="00D56D62">
        <w:rPr>
          <w:rFonts w:asciiTheme="minorHAnsi" w:hAnsiTheme="minorHAnsi" w:cstheme="minorHAnsi"/>
          <w:sz w:val="24"/>
          <w:szCs w:val="24"/>
        </w:rPr>
        <w:t xml:space="preserve">Proiectele finanțate vor avea în vedere, pe toată perioada de implementare a proiectului, respectarea obligațiilor pentru implementarea principiului „Do No Significant Harm” (DNSH) așa cum acesta este definit prin Regulamentul (UE) </w:t>
      </w:r>
      <w:r w:rsidR="004F2648" w:rsidRPr="004F2648">
        <w:rPr>
          <w:rFonts w:asciiTheme="minorHAnsi" w:hAnsiTheme="minorHAnsi" w:cstheme="minorHAnsi"/>
          <w:sz w:val="24"/>
          <w:szCs w:val="24"/>
        </w:rPr>
        <w:t>2020/852</w:t>
      </w:r>
      <w:r w:rsidRPr="00D56D62">
        <w:rPr>
          <w:rFonts w:asciiTheme="minorHAnsi" w:hAnsiTheme="minorHAnsi" w:cstheme="minorHAnsi"/>
          <w:sz w:val="24"/>
          <w:szCs w:val="24"/>
        </w:rPr>
        <w:t xml:space="preserve"> privind instituirea unui cadru care să faciliteze investițiile durabile. </w:t>
      </w:r>
    </w:p>
    <w:p w14:paraId="059171BE" w14:textId="77777777" w:rsidR="00F42A84" w:rsidRDefault="00D56D62" w:rsidP="00D56D62">
      <w:pPr>
        <w:autoSpaceDE w:val="0"/>
        <w:autoSpaceDN w:val="0"/>
        <w:adjustRightInd w:val="0"/>
        <w:spacing w:before="0" w:after="0"/>
        <w:jc w:val="both"/>
        <w:rPr>
          <w:rFonts w:asciiTheme="minorHAnsi" w:hAnsiTheme="minorHAnsi" w:cstheme="minorHAnsi"/>
          <w:sz w:val="24"/>
          <w:szCs w:val="24"/>
        </w:rPr>
      </w:pPr>
      <w:r w:rsidRPr="00D56D62">
        <w:rPr>
          <w:rFonts w:asciiTheme="minorHAnsi" w:hAnsiTheme="minorHAnsi" w:cstheme="minorHAnsi"/>
          <w:sz w:val="24"/>
          <w:szCs w:val="24"/>
        </w:rPr>
        <w:t xml:space="preserve">În acest sens, solicitantul va descrie la secțiunea relevantă din cererea de finanțare si anexele sale, modul în care sunt respectate obligațiile minime prevăzute de legislația specifică aplicabilă, acțiunile suplimentare propuse (dacă este cazul), precum și modul de respectare a principiilor DNSH in implementarea proiectelor. </w:t>
      </w:r>
    </w:p>
    <w:p w14:paraId="16143542" w14:textId="26CD5921" w:rsidR="00D56D62" w:rsidRPr="00D56D62" w:rsidRDefault="00D56D62" w:rsidP="00D56D62">
      <w:pPr>
        <w:autoSpaceDE w:val="0"/>
        <w:autoSpaceDN w:val="0"/>
        <w:adjustRightInd w:val="0"/>
        <w:spacing w:before="0" w:after="0"/>
        <w:jc w:val="both"/>
        <w:rPr>
          <w:rFonts w:asciiTheme="minorHAnsi" w:hAnsiTheme="minorHAnsi" w:cstheme="minorHAnsi"/>
          <w:sz w:val="24"/>
          <w:szCs w:val="24"/>
        </w:rPr>
      </w:pPr>
      <w:r w:rsidRPr="00D56D62">
        <w:rPr>
          <w:rFonts w:asciiTheme="minorHAnsi" w:hAnsiTheme="minorHAnsi" w:cstheme="minorHAnsi"/>
          <w:sz w:val="24"/>
          <w:szCs w:val="24"/>
        </w:rPr>
        <w:t>Solicitantul va avea în vedere respectarea principiului DNSH inclusiv la întocmirea documentațiilor de atribuire a contractelor de achiziție.</w:t>
      </w:r>
    </w:p>
    <w:p w14:paraId="204BD8C1" w14:textId="77777777" w:rsidR="00D56D62" w:rsidRPr="00D56D62" w:rsidRDefault="00D56D62" w:rsidP="00D56D62">
      <w:pPr>
        <w:pStyle w:val="Default"/>
        <w:jc w:val="both"/>
        <w:rPr>
          <w:rFonts w:asciiTheme="minorHAnsi" w:hAnsiTheme="minorHAnsi" w:cstheme="minorHAnsi"/>
          <w:color w:val="auto"/>
        </w:rPr>
      </w:pPr>
    </w:p>
    <w:p w14:paraId="18C72B4C" w14:textId="77777777" w:rsidR="00D56D62" w:rsidRPr="00D56D62" w:rsidRDefault="00D56D62" w:rsidP="00D56D62">
      <w:pPr>
        <w:autoSpaceDE w:val="0"/>
        <w:autoSpaceDN w:val="0"/>
        <w:adjustRightInd w:val="0"/>
        <w:spacing w:before="0" w:after="0"/>
        <w:jc w:val="both"/>
        <w:rPr>
          <w:rFonts w:asciiTheme="minorHAnsi" w:hAnsiTheme="minorHAnsi" w:cstheme="minorHAnsi"/>
          <w:color w:val="000000"/>
          <w:sz w:val="24"/>
          <w:szCs w:val="24"/>
          <w:lang w:eastAsia="en-GB"/>
        </w:rPr>
      </w:pPr>
      <w:r w:rsidRPr="00D56D62">
        <w:rPr>
          <w:rFonts w:asciiTheme="minorHAnsi" w:hAnsiTheme="minorHAnsi" w:cstheme="minorHAnsi"/>
          <w:sz w:val="24"/>
          <w:szCs w:val="24"/>
          <w:lang w:eastAsia="en-GB"/>
        </w:rPr>
        <w:t>Proiectele care includ măsuri suplimentare cadrului legal in vigoare,</w:t>
      </w:r>
      <w:r w:rsidRPr="00D56D62">
        <w:rPr>
          <w:rFonts w:asciiTheme="minorHAnsi" w:hAnsiTheme="minorHAnsi" w:cstheme="minorHAnsi"/>
          <w:color w:val="000000"/>
          <w:sz w:val="24"/>
          <w:szCs w:val="24"/>
          <w:lang w:eastAsia="en-GB"/>
        </w:rPr>
        <w:t xml:space="preserve"> vor fi punctate în grila de evaluare tehnică si financiară. Totodată, în faza de selectie se va verifica dacă proiectele propuse respecta cerintele minime obligatorii referitoare la abordarea principiului DNSH prin punctarea în Secțiunea II a grilei de evaluare tehnico-financiară. </w:t>
      </w:r>
    </w:p>
    <w:p w14:paraId="2BD4CB84" w14:textId="77777777" w:rsidR="00D56D62" w:rsidRPr="00D56D62" w:rsidRDefault="00D56D62" w:rsidP="00D56D62">
      <w:pPr>
        <w:autoSpaceDE w:val="0"/>
        <w:autoSpaceDN w:val="0"/>
        <w:adjustRightInd w:val="0"/>
        <w:spacing w:before="0" w:after="0"/>
        <w:jc w:val="both"/>
        <w:rPr>
          <w:rFonts w:asciiTheme="minorHAnsi" w:hAnsiTheme="minorHAnsi" w:cstheme="minorHAnsi"/>
          <w:color w:val="000000"/>
          <w:sz w:val="24"/>
          <w:szCs w:val="24"/>
          <w:lang w:eastAsia="en-GB"/>
        </w:rPr>
      </w:pPr>
    </w:p>
    <w:p w14:paraId="1D9056AE" w14:textId="77777777" w:rsidR="00D56D62" w:rsidRPr="00D56D62" w:rsidRDefault="00D56D62" w:rsidP="00D56D62">
      <w:pPr>
        <w:autoSpaceDE w:val="0"/>
        <w:autoSpaceDN w:val="0"/>
        <w:adjustRightInd w:val="0"/>
        <w:spacing w:before="0" w:after="0"/>
        <w:jc w:val="both"/>
        <w:rPr>
          <w:rFonts w:asciiTheme="minorHAnsi" w:hAnsiTheme="minorHAnsi" w:cstheme="minorHAnsi"/>
          <w:color w:val="000000"/>
          <w:sz w:val="24"/>
          <w:szCs w:val="24"/>
          <w:lang w:eastAsia="en-GB"/>
        </w:rPr>
      </w:pPr>
      <w:r w:rsidRPr="00D56D62">
        <w:rPr>
          <w:rFonts w:asciiTheme="minorHAnsi" w:hAnsiTheme="minorHAnsi" w:cstheme="minorHAnsi"/>
          <w:color w:val="000000"/>
          <w:sz w:val="24"/>
          <w:szCs w:val="24"/>
          <w:lang w:eastAsia="en-GB"/>
        </w:rPr>
        <w:t xml:space="preserve">De asemenea, solicitantul va avea în vedere, în mod special: </w:t>
      </w:r>
    </w:p>
    <w:p w14:paraId="455A0EE0" w14:textId="77777777" w:rsidR="00D56D62" w:rsidRPr="00D56D62" w:rsidRDefault="00D56D62" w:rsidP="00792285">
      <w:pPr>
        <w:numPr>
          <w:ilvl w:val="0"/>
          <w:numId w:val="9"/>
        </w:numPr>
        <w:autoSpaceDE w:val="0"/>
        <w:autoSpaceDN w:val="0"/>
        <w:adjustRightInd w:val="0"/>
        <w:spacing w:before="0" w:after="0"/>
        <w:jc w:val="both"/>
        <w:rPr>
          <w:rFonts w:asciiTheme="minorHAnsi" w:hAnsiTheme="minorHAnsi" w:cstheme="minorHAnsi"/>
          <w:color w:val="000000"/>
          <w:sz w:val="24"/>
          <w:szCs w:val="24"/>
          <w:lang w:eastAsia="en-GB"/>
        </w:rPr>
      </w:pPr>
      <w:r w:rsidRPr="00D56D62">
        <w:rPr>
          <w:rFonts w:asciiTheme="minorHAnsi" w:hAnsiTheme="minorHAnsi" w:cstheme="minorHAnsi"/>
          <w:color w:val="000000"/>
          <w:sz w:val="24"/>
          <w:szCs w:val="24"/>
          <w:lang w:eastAsia="en-GB"/>
        </w:rPr>
        <w:t xml:space="preserve">”Ghidul pentru aplicarea Cartei Drepturilor Fundamentale a UE în implementarea fondurilor europene nerambursabile” disponibil </w:t>
      </w:r>
      <w:hyperlink r:id="rId9" w:history="1">
        <w:r w:rsidRPr="00D56D62">
          <w:rPr>
            <w:rStyle w:val="Hyperlink"/>
            <w:rFonts w:asciiTheme="minorHAnsi" w:hAnsiTheme="minorHAnsi" w:cstheme="minorHAnsi"/>
            <w:sz w:val="24"/>
            <w:szCs w:val="24"/>
            <w:lang w:eastAsia="en-GB"/>
          </w:rPr>
          <w:t>https://mfe.gov.ro/minister/perioade-de-programare/perioada-2021-2027/</w:t>
        </w:r>
      </w:hyperlink>
      <w:r w:rsidRPr="00D56D62">
        <w:rPr>
          <w:rFonts w:asciiTheme="minorHAnsi" w:hAnsiTheme="minorHAnsi" w:cstheme="minorHAnsi"/>
          <w:color w:val="000000"/>
          <w:sz w:val="24"/>
          <w:szCs w:val="24"/>
          <w:lang w:eastAsia="en-GB"/>
        </w:rPr>
        <w:t xml:space="preserve">  </w:t>
      </w:r>
    </w:p>
    <w:p w14:paraId="2AF99406" w14:textId="783B6CFC" w:rsidR="00D56D62" w:rsidRPr="00D56D62" w:rsidRDefault="00D56D62" w:rsidP="00792285">
      <w:pPr>
        <w:numPr>
          <w:ilvl w:val="0"/>
          <w:numId w:val="9"/>
        </w:numPr>
        <w:autoSpaceDE w:val="0"/>
        <w:autoSpaceDN w:val="0"/>
        <w:adjustRightInd w:val="0"/>
        <w:spacing w:before="0" w:after="0"/>
        <w:jc w:val="both"/>
        <w:rPr>
          <w:rFonts w:asciiTheme="minorHAnsi" w:hAnsiTheme="minorHAnsi" w:cstheme="minorHAnsi"/>
          <w:color w:val="000000"/>
          <w:sz w:val="24"/>
          <w:szCs w:val="24"/>
          <w:lang w:eastAsia="en-GB"/>
        </w:rPr>
      </w:pPr>
      <w:r w:rsidRPr="00D56D62">
        <w:rPr>
          <w:rFonts w:asciiTheme="minorHAnsi" w:hAnsiTheme="minorHAnsi" w:cstheme="minorHAnsi"/>
          <w:color w:val="000000"/>
          <w:sz w:val="24"/>
          <w:szCs w:val="24"/>
          <w:lang w:eastAsia="en-GB"/>
        </w:rPr>
        <w:t xml:space="preserve">Strategia națională privind drepturile persoanelor cu dizabilități 2022-2027; Ghidul CDPD - Ghid </w:t>
      </w:r>
      <w:r w:rsidR="00C9251F">
        <w:rPr>
          <w:rFonts w:asciiTheme="minorHAnsi" w:hAnsiTheme="minorHAnsi" w:cstheme="minorHAnsi"/>
          <w:color w:val="000000"/>
          <w:sz w:val="24"/>
          <w:szCs w:val="24"/>
          <w:lang w:eastAsia="en-GB"/>
        </w:rPr>
        <w:t>pentru</w:t>
      </w:r>
      <w:r w:rsidRPr="00D56D62">
        <w:rPr>
          <w:rFonts w:asciiTheme="minorHAnsi" w:hAnsiTheme="minorHAnsi" w:cstheme="minorHAnsi"/>
          <w:color w:val="000000"/>
          <w:sz w:val="24"/>
          <w:szCs w:val="24"/>
          <w:lang w:eastAsia="en-GB"/>
        </w:rPr>
        <w:t xml:space="preserve"> Reflectarea Convenției ONU privind drepturile persoanelor cu dizabilități în pregătirea și implementarea programelor și proiectelor cu finanțare nerambursabilă alocată României în perioada 2021–2027: </w:t>
      </w:r>
      <w:hyperlink r:id="rId10" w:history="1">
        <w:r w:rsidRPr="00D56D62">
          <w:rPr>
            <w:rStyle w:val="Hyperlink"/>
            <w:rFonts w:asciiTheme="minorHAnsi" w:hAnsiTheme="minorHAnsi" w:cstheme="minorHAnsi"/>
            <w:sz w:val="24"/>
            <w:szCs w:val="24"/>
            <w:lang w:eastAsia="en-GB"/>
          </w:rPr>
          <w:t>https://mfe.gov.ro/minister/punctul-de-contact-pentru-implementarea-conventiei-privind-drepturile-persoanelor-cu-dizabilitati/</w:t>
        </w:r>
      </w:hyperlink>
      <w:r w:rsidRPr="00D56D62">
        <w:rPr>
          <w:rFonts w:asciiTheme="minorHAnsi" w:hAnsiTheme="minorHAnsi" w:cstheme="minorHAnsi"/>
          <w:color w:val="000000"/>
          <w:sz w:val="24"/>
          <w:szCs w:val="24"/>
          <w:lang w:eastAsia="en-GB"/>
        </w:rPr>
        <w:t xml:space="preserve">;  </w:t>
      </w:r>
    </w:p>
    <w:p w14:paraId="43B06C31" w14:textId="77777777" w:rsidR="00D56D62" w:rsidRPr="00D56D62" w:rsidRDefault="00D56D62" w:rsidP="00792285">
      <w:pPr>
        <w:numPr>
          <w:ilvl w:val="0"/>
          <w:numId w:val="9"/>
        </w:numPr>
        <w:autoSpaceDE w:val="0"/>
        <w:autoSpaceDN w:val="0"/>
        <w:adjustRightInd w:val="0"/>
        <w:spacing w:before="0" w:after="0"/>
        <w:jc w:val="both"/>
        <w:rPr>
          <w:rFonts w:asciiTheme="minorHAnsi" w:hAnsiTheme="minorHAnsi" w:cstheme="minorHAnsi"/>
          <w:color w:val="000000"/>
          <w:sz w:val="24"/>
          <w:szCs w:val="24"/>
          <w:lang w:eastAsia="en-GB"/>
        </w:rPr>
      </w:pPr>
      <w:r w:rsidRPr="00D56D62">
        <w:rPr>
          <w:rFonts w:asciiTheme="minorHAnsi" w:hAnsiTheme="minorHAnsi" w:cstheme="minorHAnsi"/>
          <w:color w:val="000000"/>
          <w:sz w:val="24"/>
          <w:szCs w:val="24"/>
          <w:lang w:eastAsia="en-GB"/>
        </w:rPr>
        <w:t xml:space="preserve">Raportul de mediu pentru Programul Regional Sud-Est 2021-2027, Analiza privind evaluarea principiului DNSH în PR SE 2021-2027, </w:t>
      </w:r>
      <w:r w:rsidRPr="00D56D62">
        <w:rPr>
          <w:rFonts w:asciiTheme="minorHAnsi" w:hAnsiTheme="minorHAnsi" w:cstheme="minorHAnsi"/>
          <w:sz w:val="24"/>
          <w:szCs w:val="24"/>
        </w:rPr>
        <w:t xml:space="preserve">Metodologia privind abordarea DNSH </w:t>
      </w:r>
      <w:bookmarkStart w:id="67" w:name="_Hlk121482610"/>
      <w:r w:rsidRPr="00D56D62">
        <w:rPr>
          <w:rFonts w:asciiTheme="minorHAnsi" w:hAnsiTheme="minorHAnsi" w:cstheme="minorHAnsi"/>
          <w:sz w:val="24"/>
          <w:szCs w:val="24"/>
        </w:rPr>
        <w:lastRenderedPageBreak/>
        <w:t xml:space="preserve">(principiul “a nu aduce prejudicii semnificative”) </w:t>
      </w:r>
      <w:bookmarkEnd w:id="67"/>
      <w:r w:rsidRPr="00D56D62">
        <w:rPr>
          <w:rFonts w:asciiTheme="minorHAnsi" w:hAnsiTheme="minorHAnsi" w:cstheme="minorHAnsi"/>
          <w:iCs/>
          <w:sz w:val="24"/>
          <w:szCs w:val="24"/>
        </w:rPr>
        <w:t>și imunizarea la schimbările climatice</w:t>
      </w:r>
      <w:r w:rsidRPr="00D56D62">
        <w:rPr>
          <w:rFonts w:asciiTheme="minorHAnsi" w:hAnsiTheme="minorHAnsi" w:cstheme="minorHAnsi"/>
          <w:i/>
          <w:sz w:val="24"/>
          <w:szCs w:val="24"/>
        </w:rPr>
        <w:t xml:space="preserve"> </w:t>
      </w:r>
      <w:r w:rsidRPr="00D56D62">
        <w:rPr>
          <w:rFonts w:asciiTheme="minorHAnsi" w:hAnsiTheme="minorHAnsi" w:cstheme="minorHAnsi"/>
          <w:sz w:val="24"/>
          <w:szCs w:val="24"/>
        </w:rPr>
        <w:t>în cadrul PR SE 2021-2027</w:t>
      </w:r>
      <w:r w:rsidRPr="00D56D62">
        <w:rPr>
          <w:rFonts w:asciiTheme="minorHAnsi" w:hAnsiTheme="minorHAnsi" w:cstheme="minorHAnsi"/>
          <w:color w:val="000000"/>
          <w:sz w:val="24"/>
          <w:szCs w:val="24"/>
          <w:lang w:eastAsia="en-GB"/>
        </w:rPr>
        <w:t xml:space="preserve">: </w:t>
      </w:r>
      <w:hyperlink r:id="rId11" w:history="1">
        <w:r w:rsidRPr="00D56D62">
          <w:rPr>
            <w:rStyle w:val="Hyperlink"/>
            <w:rFonts w:asciiTheme="minorHAnsi" w:hAnsiTheme="minorHAnsi" w:cstheme="minorHAnsi"/>
            <w:sz w:val="24"/>
            <w:szCs w:val="24"/>
            <w:lang w:eastAsia="en-GB"/>
          </w:rPr>
          <w:t>www.regiosudest.ro</w:t>
        </w:r>
      </w:hyperlink>
      <w:r w:rsidRPr="00D56D62">
        <w:rPr>
          <w:rFonts w:asciiTheme="minorHAnsi" w:hAnsiTheme="minorHAnsi" w:cstheme="minorHAnsi"/>
          <w:color w:val="000000"/>
          <w:sz w:val="24"/>
          <w:szCs w:val="24"/>
          <w:lang w:eastAsia="en-GB"/>
        </w:rPr>
        <w:t xml:space="preserve">. </w:t>
      </w:r>
    </w:p>
    <w:p w14:paraId="62336E9D" w14:textId="77777777" w:rsidR="00D56D62" w:rsidRPr="00D56D62" w:rsidRDefault="00D56D62" w:rsidP="00D56D62">
      <w:pPr>
        <w:autoSpaceDE w:val="0"/>
        <w:autoSpaceDN w:val="0"/>
        <w:adjustRightInd w:val="0"/>
        <w:spacing w:before="0" w:after="0"/>
        <w:rPr>
          <w:rFonts w:asciiTheme="minorHAnsi" w:hAnsiTheme="minorHAnsi" w:cstheme="minorHAnsi"/>
          <w:color w:val="000000"/>
          <w:sz w:val="24"/>
          <w:szCs w:val="24"/>
          <w:lang w:eastAsia="en-GB"/>
        </w:rPr>
      </w:pPr>
    </w:p>
    <w:p w14:paraId="30F87FAF" w14:textId="26212355" w:rsidR="0020173D" w:rsidRDefault="00D56D62" w:rsidP="006F05BC">
      <w:pPr>
        <w:jc w:val="both"/>
        <w:rPr>
          <w:rFonts w:asciiTheme="minorHAnsi" w:hAnsiTheme="minorHAnsi" w:cstheme="minorHAnsi"/>
          <w:color w:val="000000"/>
          <w:sz w:val="24"/>
          <w:szCs w:val="24"/>
          <w:lang w:eastAsia="en-GB"/>
        </w:rPr>
      </w:pPr>
      <w:r w:rsidRPr="00D56D62">
        <w:rPr>
          <w:rFonts w:asciiTheme="minorHAnsi" w:hAnsiTheme="minorHAnsi" w:cstheme="minorHAnsi"/>
          <w:color w:val="000000"/>
          <w:sz w:val="24"/>
          <w:szCs w:val="24"/>
          <w:lang w:eastAsia="en-GB"/>
        </w:rPr>
        <w:t>Se va avea în vedere includerea unor factori adecvați de evaluare a ofertelor de echipamente/servicii în vederea gestionarii mai eficiente a consumului de energie. Solicitanții de finanțare vor adopta criteriile „verzi" ale UE în ceea ce privește achizițiile publice (în acord cu strategiile UE transpuse prin Legea nr. 69/2016 privind achizițiile publice verzi și prin Ordinul nr. 1068/1652/2018 pentru aprobarea Ghidului de achiziții publice verzi).</w:t>
      </w:r>
    </w:p>
    <w:p w14:paraId="0735C3E2" w14:textId="44614524" w:rsidR="000F3451" w:rsidRDefault="000F3451" w:rsidP="00735675">
      <w:pPr>
        <w:pStyle w:val="Heading2"/>
        <w:numPr>
          <w:ilvl w:val="1"/>
          <w:numId w:val="52"/>
        </w:numPr>
      </w:pPr>
      <w:bookmarkStart w:id="68" w:name="_Toc137037266"/>
      <w:r w:rsidRPr="000F3451">
        <w:t>Caracterul durabil al proiectului</w:t>
      </w:r>
      <w:bookmarkEnd w:id="68"/>
    </w:p>
    <w:p w14:paraId="4024F230" w14:textId="77777777" w:rsidR="00D56D62" w:rsidRDefault="00D56D62" w:rsidP="00D56D62">
      <w:pPr>
        <w:pStyle w:val="Default"/>
        <w:jc w:val="both"/>
        <w:rPr>
          <w:rFonts w:asciiTheme="minorHAnsi" w:hAnsiTheme="minorHAnsi" w:cstheme="minorHAnsi"/>
        </w:rPr>
      </w:pPr>
      <w:r w:rsidRPr="003147D5">
        <w:rPr>
          <w:rFonts w:asciiTheme="minorHAnsi" w:hAnsiTheme="minorHAnsi" w:cstheme="minorHAnsi"/>
        </w:rPr>
        <w:t>Acțiunile finanțate vor ține cont de principiile dezvoltării durabile, al obiectivelor de conservare, protecție și îmbunătățire a calității mediului, în conformitate cu articolul 11 și cu articolul 191 alineatul (1) din TFUE.</w:t>
      </w:r>
    </w:p>
    <w:p w14:paraId="0DCED570" w14:textId="77777777" w:rsidR="00D56D62" w:rsidRPr="003147D5" w:rsidRDefault="00D56D62" w:rsidP="00D56D62">
      <w:pPr>
        <w:pStyle w:val="Default"/>
        <w:jc w:val="both"/>
        <w:rPr>
          <w:rFonts w:asciiTheme="minorHAnsi" w:hAnsiTheme="minorHAnsi" w:cstheme="minorHAnsi"/>
        </w:rPr>
      </w:pPr>
    </w:p>
    <w:p w14:paraId="61416A93" w14:textId="0DF4C2CA" w:rsidR="000F3451" w:rsidRDefault="000F3451" w:rsidP="00735675">
      <w:pPr>
        <w:pStyle w:val="Heading2"/>
        <w:numPr>
          <w:ilvl w:val="1"/>
          <w:numId w:val="52"/>
        </w:numPr>
      </w:pPr>
      <w:bookmarkStart w:id="69" w:name="_Toc137037267"/>
      <w:r w:rsidRPr="000F3451">
        <w:t>Acțiuni menite să garanteze egalitatea de șanse, de gen, incluziunea și nediscriminarea</w:t>
      </w:r>
      <w:bookmarkEnd w:id="69"/>
    </w:p>
    <w:p w14:paraId="49C7C0BB" w14:textId="77777777" w:rsidR="00D56D62" w:rsidRPr="007E688C" w:rsidRDefault="00D56D62" w:rsidP="00D56D62">
      <w:pPr>
        <w:pStyle w:val="Default"/>
        <w:jc w:val="both"/>
        <w:rPr>
          <w:rFonts w:asciiTheme="minorHAnsi" w:hAnsiTheme="minorHAnsi" w:cstheme="minorHAnsi"/>
          <w:color w:val="auto"/>
        </w:rPr>
      </w:pPr>
      <w:r w:rsidRPr="003147D5">
        <w:rPr>
          <w:rFonts w:asciiTheme="minorHAnsi" w:hAnsiTheme="minorHAnsi" w:cstheme="minorHAnsi"/>
        </w:rPr>
        <w:t xml:space="preserve">În implementarea programului, precum si in etapele de elaborare si implementare a </w:t>
      </w:r>
      <w:r w:rsidRPr="00231EF3">
        <w:rPr>
          <w:rFonts w:asciiTheme="minorHAnsi" w:hAnsiTheme="minorHAnsi" w:cstheme="minorHAnsi"/>
          <w:color w:val="auto"/>
        </w:rPr>
        <w:t>proiectelor, se va asigura respectarea drepturilor fundamentale și conformitatea cu Carta Drepturilor Fundamentale a UE, a Convenției Națiunilor Unite privind Drepturile Persoanelor cu dizabilități (Anexa 11) și a actelor normative relevante europene și naționale, nefiind eligibile pentru finanțare proiectele</w:t>
      </w:r>
      <w:r w:rsidRPr="007E688C">
        <w:rPr>
          <w:rFonts w:asciiTheme="minorHAnsi" w:hAnsiTheme="minorHAnsi" w:cstheme="minorHAnsi"/>
          <w:color w:val="auto"/>
        </w:rPr>
        <w:t xml:space="preserve"> care contravin principiilor orizontale din art. 9 al RDC.</w:t>
      </w:r>
    </w:p>
    <w:p w14:paraId="0F39AB2A" w14:textId="77777777" w:rsidR="00D56D62" w:rsidRPr="003147D5" w:rsidRDefault="00D56D62" w:rsidP="00D56D62">
      <w:pPr>
        <w:pStyle w:val="Default"/>
        <w:jc w:val="both"/>
        <w:rPr>
          <w:rFonts w:asciiTheme="minorHAnsi" w:hAnsiTheme="minorHAnsi" w:cstheme="minorHAnsi"/>
        </w:rPr>
      </w:pPr>
      <w:r w:rsidRPr="007E688C">
        <w:rPr>
          <w:rFonts w:asciiTheme="minorHAnsi" w:hAnsiTheme="minorHAnsi" w:cstheme="minorHAnsi"/>
          <w:color w:val="auto"/>
        </w:rPr>
        <w:t xml:space="preserve">Egalitatea de gen, incluziunea și nediscriminarea </w:t>
      </w:r>
      <w:r w:rsidRPr="003147D5">
        <w:rPr>
          <w:rFonts w:asciiTheme="minorHAnsi" w:hAnsiTheme="minorHAnsi" w:cstheme="minorHAnsi"/>
        </w:rPr>
        <w:t xml:space="preserve">pe bază de rasă, origine etnică, religie sau convingeri, dizabilitate, vârstă sau orientare sexuală, sunt urmărite în toate etapele de elaborare, evaluare, implementare a proiectelor și vor reprezenta condiții obligatorii de îndeplinit pentru accesarea fondurilor europene. </w:t>
      </w:r>
    </w:p>
    <w:p w14:paraId="32682CF2" w14:textId="77777777" w:rsidR="00D56D62" w:rsidRPr="003147D5" w:rsidRDefault="00D56D62" w:rsidP="00D56D62">
      <w:pPr>
        <w:pStyle w:val="Default"/>
        <w:jc w:val="both"/>
        <w:rPr>
          <w:rFonts w:asciiTheme="minorHAnsi" w:hAnsiTheme="minorHAnsi" w:cstheme="minorHAnsi"/>
        </w:rPr>
      </w:pPr>
    </w:p>
    <w:p w14:paraId="61910CB7" w14:textId="77777777" w:rsidR="00D56D62" w:rsidRDefault="00D56D62" w:rsidP="00D56D62">
      <w:pPr>
        <w:pStyle w:val="Default"/>
        <w:jc w:val="both"/>
        <w:rPr>
          <w:rFonts w:asciiTheme="minorHAnsi" w:hAnsiTheme="minorHAnsi" w:cstheme="minorHAnsi"/>
        </w:rPr>
      </w:pPr>
      <w:r w:rsidRPr="003147D5">
        <w:rPr>
          <w:rFonts w:asciiTheme="minorHAnsi" w:hAnsiTheme="minorHAnsi" w:cstheme="minorHAnsi"/>
        </w:rPr>
        <w:t xml:space="preserve">Proiectele finanțate vor avea în vedere necesitatea eliminării inegalităților și promovarea egalității de șanse între femei și bărbați, precum și combaterea discriminării pe bază de sex, rasă sau origine etnică, dizabilitate, vârstă sau orientare sexuală și aplicarea principiilor orizontale privind egalitatea de șanse, incluziunea și nediscriminarea prin respectarea prevederilor naționale legislative în vigoare, condiție de eligibilitate pentru accesarea fondurilor. Nu sunt susținute acțiuni care contribuie, sub orice formă, la segregare sau excluziune. Intervențiile sprijinite prin fonduri vor ține cont de principiile și domeniile prioritare promovate prin Strategia națională privind drepturile persoanelor cu dizabilități 2021-2027, urmărindu-se ca rezultatele proiectelor finanțate prin această intervenție să permită accesul persoanelor cu dizabilități în condiții de egalitate și nediscriminare. </w:t>
      </w:r>
    </w:p>
    <w:p w14:paraId="0CB6FC07" w14:textId="77777777" w:rsidR="006F05BC" w:rsidRPr="003147D5" w:rsidRDefault="006F05BC" w:rsidP="00D56D62">
      <w:pPr>
        <w:pStyle w:val="Default"/>
        <w:jc w:val="both"/>
        <w:rPr>
          <w:rFonts w:asciiTheme="minorHAnsi" w:hAnsiTheme="minorHAnsi" w:cstheme="minorHAnsi"/>
        </w:rPr>
      </w:pPr>
    </w:p>
    <w:p w14:paraId="48473A76" w14:textId="4D379E3F" w:rsidR="0020173D" w:rsidRDefault="000F3451" w:rsidP="00735675">
      <w:pPr>
        <w:pStyle w:val="Heading2"/>
        <w:numPr>
          <w:ilvl w:val="1"/>
          <w:numId w:val="52"/>
        </w:numPr>
      </w:pPr>
      <w:bookmarkStart w:id="70" w:name="_Toc137037268"/>
      <w:r>
        <w:t>Teme secundare</w:t>
      </w:r>
      <w:bookmarkEnd w:id="70"/>
    </w:p>
    <w:p w14:paraId="74C59CEE" w14:textId="5C224128" w:rsidR="00F1083B" w:rsidRDefault="00F1083B" w:rsidP="00F1083B">
      <w:pPr>
        <w:pStyle w:val="5Normal"/>
        <w:rPr>
          <w:rFonts w:asciiTheme="minorHAnsi" w:hAnsiTheme="minorHAnsi"/>
          <w:sz w:val="24"/>
        </w:rPr>
      </w:pPr>
      <w:r>
        <w:rPr>
          <w:rFonts w:asciiTheme="minorHAnsi" w:hAnsiTheme="minorHAnsi"/>
          <w:sz w:val="24"/>
        </w:rPr>
        <w:t>Această secțiune nu se aplică prezentului apel.</w:t>
      </w:r>
    </w:p>
    <w:p w14:paraId="292A8E8C" w14:textId="77777777" w:rsidR="00F1083B" w:rsidRPr="00637B2E" w:rsidRDefault="00F1083B" w:rsidP="00F1083B">
      <w:pPr>
        <w:pStyle w:val="5Normal"/>
        <w:rPr>
          <w:rFonts w:asciiTheme="minorHAnsi" w:hAnsiTheme="minorHAnsi"/>
          <w:sz w:val="24"/>
        </w:rPr>
      </w:pPr>
    </w:p>
    <w:p w14:paraId="6C2F4C4C" w14:textId="462B3BC3" w:rsidR="000F3451" w:rsidRPr="000F3451" w:rsidRDefault="000F3451" w:rsidP="00735675">
      <w:pPr>
        <w:pStyle w:val="Heading2"/>
        <w:numPr>
          <w:ilvl w:val="1"/>
          <w:numId w:val="52"/>
        </w:numPr>
      </w:pPr>
      <w:bookmarkStart w:id="71" w:name="_Toc137037269"/>
      <w:r>
        <w:lastRenderedPageBreak/>
        <w:t>Informarea şi vizibilitatea sprijinului din fonduri</w:t>
      </w:r>
      <w:bookmarkEnd w:id="71"/>
    </w:p>
    <w:p w14:paraId="7117484E" w14:textId="05E0CBFD" w:rsidR="00F13D4C" w:rsidRPr="006F05BC" w:rsidRDefault="006F05BC" w:rsidP="006F05BC">
      <w:pPr>
        <w:spacing w:before="0" w:after="0"/>
        <w:jc w:val="both"/>
        <w:rPr>
          <w:rFonts w:asciiTheme="minorHAnsi" w:eastAsia="Times New Roman" w:hAnsiTheme="minorHAnsi" w:cstheme="minorHAnsi"/>
          <w:bCs/>
          <w:iCs/>
          <w:sz w:val="24"/>
          <w:szCs w:val="24"/>
        </w:rPr>
      </w:pPr>
      <w:r>
        <w:rPr>
          <w:rFonts w:asciiTheme="minorHAnsi" w:eastAsia="Times New Roman" w:hAnsiTheme="minorHAnsi" w:cstheme="minorHAnsi"/>
          <w:bCs/>
          <w:iCs/>
          <w:sz w:val="24"/>
          <w:szCs w:val="24"/>
        </w:rPr>
        <w:t>În conformitate cu</w:t>
      </w:r>
      <w:r w:rsidRPr="006F05BC">
        <w:rPr>
          <w:rFonts w:asciiTheme="minorHAnsi" w:eastAsia="Times New Roman" w:hAnsiTheme="minorHAnsi" w:cstheme="minorHAnsi"/>
          <w:bCs/>
          <w:iCs/>
          <w:sz w:val="24"/>
          <w:szCs w:val="24"/>
        </w:rPr>
        <w:t xml:space="preserve"> cerințel</w:t>
      </w:r>
      <w:r>
        <w:rPr>
          <w:rFonts w:asciiTheme="minorHAnsi" w:eastAsia="Times New Roman" w:hAnsiTheme="minorHAnsi" w:cstheme="minorHAnsi"/>
          <w:bCs/>
          <w:iCs/>
          <w:sz w:val="24"/>
          <w:szCs w:val="24"/>
        </w:rPr>
        <w:t>e</w:t>
      </w:r>
      <w:r w:rsidRPr="006F05BC">
        <w:rPr>
          <w:rFonts w:asciiTheme="minorHAnsi" w:eastAsia="Times New Roman" w:hAnsiTheme="minorHAnsi" w:cstheme="minorHAnsi"/>
          <w:bCs/>
          <w:iCs/>
          <w:sz w:val="24"/>
          <w:szCs w:val="24"/>
        </w:rPr>
        <w:t xml:space="preserve"> din Regulamentul (UE) 2021/1060, cu excepțiile stabilite prin HG 873/2022 privind stabilirea cadrului legal privind eligibilitatea cheltuielilor efectuate de beneficiari în cadrul operațiunilor finanțate în perioada de programare 2021 - 2027 prin Fondul European de Dezvoltare Regională, Fondul Social European Plus, Fondul de Coeziune și Fondul pentru o Tranziție Justă, proiectele includ măsurile de comunicare și vizibilitate. </w:t>
      </w:r>
    </w:p>
    <w:p w14:paraId="3C2EB2C5" w14:textId="7D968A59" w:rsidR="006F05BC" w:rsidRPr="006F05BC" w:rsidRDefault="006F05BC" w:rsidP="006F05BC">
      <w:pPr>
        <w:jc w:val="both"/>
        <w:rPr>
          <w:rFonts w:asciiTheme="minorHAnsi" w:hAnsiTheme="minorHAnsi" w:cstheme="minorHAnsi"/>
          <w:sz w:val="24"/>
          <w:szCs w:val="24"/>
          <w:lang w:eastAsia="en-GB"/>
        </w:rPr>
      </w:pPr>
      <w:r w:rsidRPr="006F05BC">
        <w:rPr>
          <w:rFonts w:asciiTheme="minorHAnsi" w:hAnsiTheme="minorHAnsi" w:cstheme="minorHAnsi"/>
          <w:sz w:val="24"/>
          <w:szCs w:val="24"/>
        </w:rPr>
        <w:t>Pentru îndeplinirea obligațiilor privind comunicarea și vizibilitatea, beneficiarii vor respecta prevederile din Manualul de Identitate Vizuală PR</w:t>
      </w:r>
      <w:r>
        <w:rPr>
          <w:rFonts w:asciiTheme="minorHAnsi" w:hAnsiTheme="minorHAnsi" w:cstheme="minorHAnsi"/>
          <w:sz w:val="24"/>
          <w:szCs w:val="24"/>
        </w:rPr>
        <w:t>SE</w:t>
      </w:r>
      <w:r w:rsidRPr="006F05BC">
        <w:rPr>
          <w:rFonts w:asciiTheme="minorHAnsi" w:hAnsiTheme="minorHAnsi" w:cstheme="minorHAnsi"/>
          <w:sz w:val="24"/>
          <w:szCs w:val="24"/>
        </w:rPr>
        <w:t xml:space="preserve"> 2021-2027 care va fi pus la dispoziție, în format electronic pe site-ul dedicat programului</w:t>
      </w:r>
      <w:r>
        <w:rPr>
          <w:rFonts w:asciiTheme="minorHAnsi" w:hAnsiTheme="minorHAnsi" w:cstheme="minorHAnsi"/>
          <w:sz w:val="24"/>
          <w:szCs w:val="24"/>
        </w:rPr>
        <w:t xml:space="preserve">, </w:t>
      </w:r>
      <w:hyperlink r:id="rId12" w:history="1">
        <w:r w:rsidRPr="006072B9">
          <w:rPr>
            <w:rStyle w:val="Hyperlink"/>
            <w:rFonts w:asciiTheme="minorHAnsi" w:hAnsiTheme="minorHAnsi" w:cstheme="minorHAnsi"/>
            <w:sz w:val="24"/>
            <w:szCs w:val="24"/>
          </w:rPr>
          <w:t>www.regiosudest.ro</w:t>
        </w:r>
      </w:hyperlink>
      <w:r>
        <w:rPr>
          <w:rFonts w:asciiTheme="minorHAnsi" w:hAnsiTheme="minorHAnsi" w:cstheme="minorHAnsi"/>
          <w:sz w:val="24"/>
          <w:szCs w:val="24"/>
        </w:rPr>
        <w:t xml:space="preserve"> </w:t>
      </w:r>
      <w:r w:rsidRPr="006F05BC">
        <w:rPr>
          <w:rFonts w:asciiTheme="minorHAnsi" w:hAnsiTheme="minorHAnsi" w:cstheme="minorHAnsi"/>
          <w:sz w:val="24"/>
          <w:szCs w:val="24"/>
        </w:rPr>
        <w:t xml:space="preserve"> </w:t>
      </w:r>
    </w:p>
    <w:p w14:paraId="4CB160D0" w14:textId="7BC65D54" w:rsidR="006F05BC" w:rsidRPr="006F05BC" w:rsidRDefault="006F05BC" w:rsidP="006F05BC">
      <w:pPr>
        <w:jc w:val="both"/>
        <w:rPr>
          <w:rFonts w:asciiTheme="minorHAnsi" w:hAnsiTheme="minorHAnsi" w:cstheme="minorHAnsi"/>
          <w:sz w:val="24"/>
          <w:szCs w:val="24"/>
        </w:rPr>
      </w:pPr>
      <w:r w:rsidRPr="006F05BC">
        <w:rPr>
          <w:rFonts w:asciiTheme="minorHAnsi" w:hAnsiTheme="minorHAnsi" w:cstheme="minorHAnsi"/>
          <w:sz w:val="24"/>
          <w:szCs w:val="24"/>
        </w:rPr>
        <w:t>Beneficiarii sunt obligați să utilizeze, pentru toate materialele de comunicare și vizibilitate realizate în cadrul proiectelor finanțate prin PR</w:t>
      </w:r>
      <w:r>
        <w:rPr>
          <w:rFonts w:asciiTheme="minorHAnsi" w:hAnsiTheme="minorHAnsi" w:cstheme="minorHAnsi"/>
          <w:sz w:val="24"/>
          <w:szCs w:val="24"/>
        </w:rPr>
        <w:t>SE</w:t>
      </w:r>
      <w:r w:rsidRPr="006F05BC">
        <w:rPr>
          <w:rFonts w:asciiTheme="minorHAnsi" w:hAnsiTheme="minorHAnsi" w:cstheme="minorHAnsi"/>
          <w:sz w:val="24"/>
          <w:szCs w:val="24"/>
        </w:rPr>
        <w:t xml:space="preserve"> 2021-2027, indicațiile tehnice din Manualul de Identitate Vizuală.</w:t>
      </w:r>
    </w:p>
    <w:p w14:paraId="4A2CE637" w14:textId="67BBD470" w:rsidR="000F3451" w:rsidRDefault="000F3451" w:rsidP="004B7657">
      <w:pPr>
        <w:pStyle w:val="Heading1"/>
        <w:numPr>
          <w:ilvl w:val="0"/>
          <w:numId w:val="52"/>
        </w:numPr>
      </w:pPr>
      <w:bookmarkStart w:id="72" w:name="_Toc137037270"/>
      <w:r w:rsidRPr="003147D5">
        <w:t xml:space="preserve">INFORMAȚII </w:t>
      </w:r>
      <w:r>
        <w:t>ADMINISTRATIVE DESPRE APELUL DE PROIECTE</w:t>
      </w:r>
      <w:bookmarkEnd w:id="72"/>
    </w:p>
    <w:p w14:paraId="577A72F2" w14:textId="7142E23B" w:rsidR="000F3451" w:rsidRDefault="000F3451" w:rsidP="00735675">
      <w:pPr>
        <w:pStyle w:val="Heading2"/>
        <w:numPr>
          <w:ilvl w:val="1"/>
          <w:numId w:val="53"/>
        </w:numPr>
      </w:pPr>
      <w:bookmarkStart w:id="73" w:name="_Toc137037271"/>
      <w:r>
        <w:t>Data deschiderii apelului de proiecte</w:t>
      </w:r>
      <w:bookmarkEnd w:id="73"/>
    </w:p>
    <w:p w14:paraId="6A2F6230" w14:textId="5D5B66B1" w:rsidR="000F3451" w:rsidRPr="000D7B0E" w:rsidRDefault="00475358" w:rsidP="000F3451">
      <w:pPr>
        <w:pStyle w:val="5Normal"/>
        <w:rPr>
          <w:rFonts w:ascii="Calibri" w:hAnsi="Calibri"/>
          <w:b/>
          <w:i/>
          <w:sz w:val="24"/>
        </w:rPr>
      </w:pPr>
      <w:r w:rsidRPr="00475358">
        <w:rPr>
          <w:rFonts w:ascii="Calibri" w:hAnsi="Calibri"/>
          <w:sz w:val="24"/>
        </w:rPr>
        <w:t>Pentru apelul PRSE/5.1/1/2023</w:t>
      </w:r>
      <w:r w:rsidR="001D29C4">
        <w:rPr>
          <w:rFonts w:ascii="Calibri" w:hAnsi="Calibri"/>
          <w:sz w:val="24"/>
        </w:rPr>
        <w:t>, data</w:t>
      </w:r>
      <w:r w:rsidRPr="00475358">
        <w:rPr>
          <w:rFonts w:ascii="Calibri" w:hAnsi="Calibri"/>
          <w:sz w:val="24"/>
        </w:rPr>
        <w:t>......................, ora.........................</w:t>
      </w:r>
    </w:p>
    <w:p w14:paraId="7E1BE2B8" w14:textId="70A96E42" w:rsidR="000F3451" w:rsidRDefault="000F3451" w:rsidP="00735675">
      <w:pPr>
        <w:pStyle w:val="Heading2"/>
        <w:numPr>
          <w:ilvl w:val="1"/>
          <w:numId w:val="53"/>
        </w:numPr>
      </w:pPr>
      <w:bookmarkStart w:id="74" w:name="_Toc137037272"/>
      <w:r>
        <w:t>Perioada de pregătire a proiectelor</w:t>
      </w:r>
      <w:bookmarkEnd w:id="74"/>
      <w:r w:rsidR="000E3380">
        <w:t xml:space="preserve"> </w:t>
      </w:r>
    </w:p>
    <w:p w14:paraId="28A65369" w14:textId="62F01E21" w:rsidR="000E3380" w:rsidRPr="00F20222" w:rsidRDefault="000E3380" w:rsidP="000E3380">
      <w:pPr>
        <w:rPr>
          <w:rFonts w:asciiTheme="minorHAnsi" w:hAnsiTheme="minorHAnsi" w:cstheme="minorHAnsi"/>
          <w:sz w:val="24"/>
          <w:szCs w:val="24"/>
          <w:lang w:val="en-US" w:eastAsia="en-GB"/>
        </w:rPr>
      </w:pPr>
      <w:r w:rsidRPr="000E3380">
        <w:rPr>
          <w:rFonts w:asciiTheme="minorHAnsi" w:hAnsiTheme="minorHAnsi" w:cstheme="minorHAnsi"/>
          <w:sz w:val="24"/>
          <w:szCs w:val="24"/>
          <w:lang w:val="en-US"/>
        </w:rPr>
        <w:t xml:space="preserve">Pentru pregătirea proiectelor în vederea depunerii cererii de finanțare solicitantul de </w:t>
      </w:r>
      <w:r>
        <w:rPr>
          <w:rFonts w:asciiTheme="minorHAnsi" w:hAnsiTheme="minorHAnsi" w:cstheme="minorHAnsi"/>
          <w:sz w:val="24"/>
          <w:szCs w:val="24"/>
          <w:lang w:val="en-US"/>
        </w:rPr>
        <w:t>f</w:t>
      </w:r>
      <w:r w:rsidRPr="000E3380">
        <w:rPr>
          <w:rFonts w:asciiTheme="minorHAnsi" w:hAnsiTheme="minorHAnsi" w:cstheme="minorHAnsi"/>
          <w:sz w:val="24"/>
          <w:szCs w:val="24"/>
          <w:lang w:val="en-US"/>
        </w:rPr>
        <w:t xml:space="preserve">inanțare are la dispoziție o </w:t>
      </w:r>
      <w:r w:rsidRPr="00F20222">
        <w:rPr>
          <w:rStyle w:val="highlight"/>
          <w:rFonts w:asciiTheme="minorHAnsi" w:hAnsiTheme="minorHAnsi" w:cstheme="minorHAnsi"/>
          <w:sz w:val="24"/>
          <w:szCs w:val="24"/>
        </w:rPr>
        <w:t>perioadă</w:t>
      </w:r>
      <w:r w:rsidRPr="00F20222">
        <w:rPr>
          <w:rFonts w:asciiTheme="minorHAnsi" w:hAnsiTheme="minorHAnsi" w:cstheme="minorHAnsi"/>
          <w:sz w:val="24"/>
          <w:szCs w:val="24"/>
          <w:lang w:val="en-US"/>
        </w:rPr>
        <w:t xml:space="preserve"> de</w:t>
      </w:r>
      <w:r w:rsidR="00515E21" w:rsidRPr="00F20222">
        <w:rPr>
          <w:rFonts w:asciiTheme="minorHAnsi" w:hAnsiTheme="minorHAnsi" w:cstheme="minorHAnsi"/>
          <w:sz w:val="24"/>
          <w:szCs w:val="24"/>
          <w:lang w:val="en-US"/>
        </w:rPr>
        <w:t xml:space="preserve"> </w:t>
      </w:r>
      <w:r w:rsidR="00B43CD9" w:rsidRPr="00F20222">
        <w:rPr>
          <w:rFonts w:asciiTheme="minorHAnsi" w:hAnsiTheme="minorHAnsi" w:cstheme="minorHAnsi"/>
          <w:sz w:val="24"/>
          <w:szCs w:val="24"/>
          <w:lang w:val="en-US"/>
        </w:rPr>
        <w:t>o luna</w:t>
      </w:r>
      <w:r w:rsidRPr="00F20222">
        <w:rPr>
          <w:rFonts w:asciiTheme="minorHAnsi" w:hAnsiTheme="minorHAnsi" w:cstheme="minorHAnsi"/>
          <w:sz w:val="24"/>
          <w:szCs w:val="24"/>
          <w:lang w:val="en-US"/>
        </w:rPr>
        <w:t>.</w:t>
      </w:r>
    </w:p>
    <w:p w14:paraId="37A624D9" w14:textId="77777777" w:rsidR="000F3451" w:rsidRPr="00F20222" w:rsidRDefault="000F3451" w:rsidP="00735675">
      <w:pPr>
        <w:pStyle w:val="Heading2"/>
        <w:numPr>
          <w:ilvl w:val="1"/>
          <w:numId w:val="53"/>
        </w:numPr>
      </w:pPr>
      <w:bookmarkStart w:id="75" w:name="_Hlk118198093"/>
      <w:bookmarkStart w:id="76" w:name="_Toc137037273"/>
      <w:r w:rsidRPr="00F20222">
        <w:t>Perioada de depunere a proiectelelor</w:t>
      </w:r>
      <w:bookmarkEnd w:id="76"/>
    </w:p>
    <w:p w14:paraId="7BE07644" w14:textId="6DC59374" w:rsidR="000F3451" w:rsidRPr="00F20222" w:rsidRDefault="002B768E" w:rsidP="002B768E">
      <w:pPr>
        <w:pStyle w:val="Heading3"/>
        <w:numPr>
          <w:ilvl w:val="0"/>
          <w:numId w:val="0"/>
        </w:numPr>
        <w:ind w:left="720"/>
        <w:rPr>
          <w:rFonts w:asciiTheme="minorHAnsi" w:hAnsiTheme="minorHAnsi" w:cstheme="minorHAnsi"/>
          <w:b w:val="0"/>
          <w:bCs/>
          <w:i w:val="0"/>
          <w:iCs/>
        </w:rPr>
      </w:pPr>
      <w:bookmarkStart w:id="77" w:name="_Toc137037274"/>
      <w:bookmarkEnd w:id="75"/>
      <w:r>
        <w:rPr>
          <w:rFonts w:asciiTheme="minorHAnsi" w:hAnsiTheme="minorHAnsi" w:cstheme="minorHAnsi"/>
          <w:b w:val="0"/>
          <w:bCs/>
          <w:i w:val="0"/>
          <w:iCs/>
        </w:rPr>
        <w:t xml:space="preserve">4.3.1 </w:t>
      </w:r>
      <w:r w:rsidR="000F3451" w:rsidRPr="00F20222">
        <w:rPr>
          <w:rFonts w:asciiTheme="minorHAnsi" w:hAnsiTheme="minorHAnsi" w:cstheme="minorHAnsi"/>
          <w:b w:val="0"/>
          <w:bCs/>
          <w:i w:val="0"/>
          <w:iCs/>
        </w:rPr>
        <w:t>Data și ora pentru începerea depunerii de proiecte:</w:t>
      </w:r>
      <w:bookmarkEnd w:id="77"/>
      <w:r w:rsidR="000F3451" w:rsidRPr="00F20222">
        <w:rPr>
          <w:rFonts w:asciiTheme="minorHAnsi" w:hAnsiTheme="minorHAnsi" w:cstheme="minorHAnsi"/>
          <w:b w:val="0"/>
          <w:bCs/>
          <w:i w:val="0"/>
          <w:iCs/>
        </w:rPr>
        <w:t xml:space="preserve"> </w:t>
      </w:r>
    </w:p>
    <w:p w14:paraId="4D3EA282" w14:textId="3F76D888" w:rsidR="000F3451" w:rsidRPr="00F20222" w:rsidRDefault="00E26B9E" w:rsidP="000F3451">
      <w:pPr>
        <w:pStyle w:val="5Normal"/>
        <w:rPr>
          <w:rFonts w:ascii="Calibri" w:hAnsi="Calibri"/>
          <w:b/>
          <w:i/>
          <w:sz w:val="24"/>
        </w:rPr>
      </w:pPr>
      <w:r w:rsidRPr="00F20222">
        <w:rPr>
          <w:rFonts w:ascii="Calibri" w:hAnsi="Calibri"/>
          <w:sz w:val="24"/>
        </w:rPr>
        <w:t>Pentru apelul PRSE/5.1/1/2023</w:t>
      </w:r>
      <w:r w:rsidR="001D29C4" w:rsidRPr="00F20222">
        <w:rPr>
          <w:rFonts w:ascii="Calibri" w:hAnsi="Calibri"/>
          <w:sz w:val="24"/>
        </w:rPr>
        <w:t>, data</w:t>
      </w:r>
      <w:r w:rsidRPr="00F20222">
        <w:rPr>
          <w:rFonts w:ascii="Calibri" w:hAnsi="Calibri"/>
          <w:sz w:val="24"/>
        </w:rPr>
        <w:t xml:space="preserve">   ......................., ora.........................</w:t>
      </w:r>
    </w:p>
    <w:p w14:paraId="76ED367B" w14:textId="5C803CA4" w:rsidR="000F3451" w:rsidRPr="00F20222" w:rsidRDefault="002B768E" w:rsidP="002B768E">
      <w:pPr>
        <w:pStyle w:val="Heading3"/>
        <w:numPr>
          <w:ilvl w:val="0"/>
          <w:numId w:val="0"/>
        </w:numPr>
        <w:spacing w:before="0"/>
        <w:ind w:left="720"/>
        <w:jc w:val="both"/>
        <w:rPr>
          <w:rFonts w:asciiTheme="minorHAnsi" w:hAnsiTheme="minorHAnsi" w:cstheme="minorHAnsi"/>
          <w:b w:val="0"/>
          <w:bCs/>
          <w:i w:val="0"/>
          <w:iCs/>
          <w:color w:val="FF0000"/>
        </w:rPr>
      </w:pPr>
      <w:bookmarkStart w:id="78" w:name="_Toc137037275"/>
      <w:r>
        <w:rPr>
          <w:rFonts w:asciiTheme="minorHAnsi" w:hAnsiTheme="minorHAnsi" w:cstheme="minorHAnsi"/>
          <w:b w:val="0"/>
          <w:bCs/>
          <w:i w:val="0"/>
          <w:iCs/>
        </w:rPr>
        <w:t xml:space="preserve">4.3.2 </w:t>
      </w:r>
      <w:r w:rsidR="000F3451" w:rsidRPr="00F20222">
        <w:rPr>
          <w:rFonts w:asciiTheme="minorHAnsi" w:hAnsiTheme="minorHAnsi" w:cstheme="minorHAnsi"/>
          <w:b w:val="0"/>
          <w:bCs/>
          <w:i w:val="0"/>
          <w:iCs/>
        </w:rPr>
        <w:t>Data și ora închiderii apelului de proiecte:</w:t>
      </w:r>
      <w:bookmarkEnd w:id="78"/>
      <w:r w:rsidR="000F3451" w:rsidRPr="00F20222">
        <w:rPr>
          <w:rFonts w:asciiTheme="minorHAnsi" w:hAnsiTheme="minorHAnsi" w:cstheme="minorHAnsi"/>
          <w:b w:val="0"/>
          <w:bCs/>
          <w:i w:val="0"/>
          <w:iCs/>
        </w:rPr>
        <w:t xml:space="preserve"> </w:t>
      </w:r>
    </w:p>
    <w:p w14:paraId="0550040C" w14:textId="258FF5E4" w:rsidR="000F3451" w:rsidRPr="00F20222" w:rsidRDefault="00E26B9E" w:rsidP="000F3451">
      <w:pPr>
        <w:pStyle w:val="5Normal"/>
        <w:rPr>
          <w:rFonts w:ascii="Calibri" w:hAnsi="Calibri"/>
          <w:b/>
          <w:i/>
          <w:sz w:val="24"/>
        </w:rPr>
      </w:pPr>
      <w:r w:rsidRPr="00F20222">
        <w:rPr>
          <w:rFonts w:ascii="Calibri" w:hAnsi="Calibri"/>
          <w:sz w:val="24"/>
        </w:rPr>
        <w:t>Pentru apelul PRSE/5.1/1/2023</w:t>
      </w:r>
      <w:r w:rsidR="001D29C4" w:rsidRPr="00F20222">
        <w:rPr>
          <w:rFonts w:ascii="Calibri" w:hAnsi="Calibri"/>
          <w:sz w:val="24"/>
        </w:rPr>
        <w:t>, data</w:t>
      </w:r>
      <w:r w:rsidRPr="00F20222">
        <w:rPr>
          <w:rFonts w:ascii="Calibri" w:hAnsi="Calibri"/>
          <w:sz w:val="24"/>
        </w:rPr>
        <w:t xml:space="preserve"> ......................., ora.........................</w:t>
      </w:r>
    </w:p>
    <w:p w14:paraId="18FA020A" w14:textId="3CBE3916" w:rsidR="000F3451" w:rsidRDefault="00B43CD9" w:rsidP="008E68AA">
      <w:pPr>
        <w:spacing w:before="0" w:after="0"/>
        <w:jc w:val="both"/>
        <w:rPr>
          <w:rFonts w:asciiTheme="minorHAnsi" w:hAnsiTheme="minorHAnsi" w:cstheme="minorHAnsi"/>
          <w:bCs/>
          <w:sz w:val="24"/>
          <w:szCs w:val="24"/>
        </w:rPr>
      </w:pPr>
      <w:bookmarkStart w:id="79" w:name="_Hlk136615315"/>
      <w:r w:rsidRPr="00F20222">
        <w:rPr>
          <w:rFonts w:asciiTheme="minorHAnsi" w:hAnsiTheme="minorHAnsi" w:cstheme="minorHAnsi"/>
          <w:bCs/>
          <w:sz w:val="24"/>
          <w:szCs w:val="24"/>
        </w:rPr>
        <w:t>(durata de depunere va fi de 6 (sase) luni de la inceperea depunerii proiectelor.</w:t>
      </w:r>
      <w:bookmarkEnd w:id="79"/>
    </w:p>
    <w:p w14:paraId="68A0E35F" w14:textId="77777777" w:rsidR="00B43CD9" w:rsidRDefault="00B43CD9" w:rsidP="008E68AA">
      <w:pPr>
        <w:spacing w:before="0" w:after="0"/>
        <w:jc w:val="both"/>
        <w:rPr>
          <w:rFonts w:asciiTheme="minorHAnsi" w:hAnsiTheme="minorHAnsi" w:cstheme="minorHAnsi"/>
          <w:bCs/>
          <w:sz w:val="24"/>
          <w:szCs w:val="24"/>
        </w:rPr>
      </w:pPr>
    </w:p>
    <w:p w14:paraId="46E70F49" w14:textId="06DA0491" w:rsidR="00A86515" w:rsidRDefault="00A86515" w:rsidP="00735675">
      <w:pPr>
        <w:pStyle w:val="Heading2"/>
        <w:numPr>
          <w:ilvl w:val="1"/>
          <w:numId w:val="53"/>
        </w:numPr>
      </w:pPr>
      <w:bookmarkStart w:id="80" w:name="_Toc137037276"/>
      <w:r w:rsidRPr="003147D5">
        <w:t>Modalitatea de depunere a proiectelor</w:t>
      </w:r>
      <w:bookmarkEnd w:id="80"/>
    </w:p>
    <w:p w14:paraId="2942345E" w14:textId="46AABDC2" w:rsidR="00A86515" w:rsidRDefault="00A86515" w:rsidP="00A86515">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În cadrul prezentului apel de cereri de proiecte, cererile de finanțare se vor depune prin aplicația electronică MySMIS2021/SMIS2021+, doar în intervalul  menționat la secțiunea </w:t>
      </w:r>
      <w:r>
        <w:rPr>
          <w:rFonts w:asciiTheme="minorHAnsi" w:hAnsiTheme="minorHAnsi" w:cstheme="minorHAnsi"/>
          <w:sz w:val="24"/>
          <w:szCs w:val="24"/>
        </w:rPr>
        <w:t>4.3</w:t>
      </w:r>
      <w:r w:rsidRPr="003147D5">
        <w:rPr>
          <w:rFonts w:asciiTheme="minorHAnsi" w:hAnsiTheme="minorHAnsi" w:cstheme="minorHAnsi"/>
          <w:sz w:val="24"/>
          <w:szCs w:val="24"/>
        </w:rPr>
        <w:t xml:space="preserve"> a prezentului ghid. Data depunerii cererii de finanțare este considerată data transmiterii aplicației prin sistemul electronic MySMIS2021/SMIS2021+.</w:t>
      </w:r>
    </w:p>
    <w:p w14:paraId="6BDFD39C" w14:textId="77777777" w:rsidR="00A86515" w:rsidRPr="003147D5" w:rsidRDefault="00A86515" w:rsidP="00A86515">
      <w:pPr>
        <w:spacing w:before="0" w:after="0"/>
        <w:jc w:val="both"/>
        <w:rPr>
          <w:rFonts w:asciiTheme="minorHAnsi" w:hAnsiTheme="minorHAnsi" w:cstheme="minorHAnsi"/>
          <w:sz w:val="24"/>
          <w:szCs w:val="24"/>
        </w:rPr>
      </w:pPr>
    </w:p>
    <w:p w14:paraId="04C6033C" w14:textId="77777777" w:rsidR="00A86515" w:rsidRPr="003147D5" w:rsidRDefault="00A86515" w:rsidP="00A86515">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Cererile de finanțare se vor transmite sub semnătura electronică extinsă, certificată în conformitate cu prevederile legale în vigoare, a reprezentantului legal al solicitantului sau a persoanei împuternicite de către acesta, dacă este cazul. </w:t>
      </w:r>
    </w:p>
    <w:p w14:paraId="3B76B624" w14:textId="77777777" w:rsidR="00A86515" w:rsidRPr="003147D5" w:rsidRDefault="00A86515" w:rsidP="00A86515">
      <w:pPr>
        <w:spacing w:before="0" w:after="0"/>
        <w:jc w:val="both"/>
        <w:rPr>
          <w:rFonts w:asciiTheme="minorHAnsi" w:hAnsiTheme="minorHAnsi" w:cstheme="minorHAnsi"/>
          <w:sz w:val="24"/>
          <w:szCs w:val="24"/>
        </w:rPr>
      </w:pPr>
    </w:p>
    <w:p w14:paraId="54365666" w14:textId="77777777" w:rsidR="00A86515" w:rsidRDefault="00A86515" w:rsidP="00A86515">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lastRenderedPageBreak/>
        <w:t>Documentele anexate la cererea de finanțare vor fi încărcate în copie format pdf. sub semnătura electronică extinsă certificată a reprezentantului legal al solicitantului/persoanei împuternicite, după caz. Documentele anexate vor fi scanate integral, denumite corespunzător, ușor de identificat și lizibile.</w:t>
      </w:r>
    </w:p>
    <w:p w14:paraId="2A11B2DF" w14:textId="77777777" w:rsidR="006867DA" w:rsidRDefault="006867DA" w:rsidP="00A86515">
      <w:pPr>
        <w:spacing w:before="0" w:after="0"/>
        <w:jc w:val="both"/>
        <w:rPr>
          <w:rFonts w:asciiTheme="minorHAnsi" w:hAnsiTheme="minorHAnsi" w:cstheme="minorHAnsi"/>
          <w:sz w:val="24"/>
          <w:szCs w:val="24"/>
        </w:rPr>
      </w:pPr>
    </w:p>
    <w:p w14:paraId="4C34CB2D" w14:textId="77777777" w:rsidR="006867DA" w:rsidRPr="003147D5" w:rsidRDefault="006867DA" w:rsidP="006867DA">
      <w:pPr>
        <w:spacing w:before="0" w:after="0"/>
        <w:jc w:val="both"/>
        <w:rPr>
          <w:rFonts w:asciiTheme="minorHAnsi" w:eastAsia="SimSun" w:hAnsiTheme="minorHAnsi" w:cstheme="minorHAnsi"/>
          <w:bCs/>
          <w:sz w:val="24"/>
          <w:szCs w:val="24"/>
        </w:rPr>
      </w:pPr>
      <w:r w:rsidRPr="003147D5">
        <w:rPr>
          <w:rFonts w:asciiTheme="minorHAnsi" w:eastAsia="SimSun" w:hAnsiTheme="minorHAnsi" w:cstheme="minorHAnsi"/>
          <w:bCs/>
          <w:sz w:val="24"/>
          <w:szCs w:val="24"/>
        </w:rPr>
        <w:t>Un potenţial beneficiar poate depune mai multe cereri de finanţare.</w:t>
      </w:r>
    </w:p>
    <w:p w14:paraId="20635025" w14:textId="77777777" w:rsidR="006867DA" w:rsidRPr="003147D5" w:rsidRDefault="006867DA" w:rsidP="006867DA">
      <w:pPr>
        <w:spacing w:before="0" w:after="0"/>
        <w:jc w:val="both"/>
        <w:rPr>
          <w:rFonts w:asciiTheme="minorHAnsi" w:eastAsia="SimSun" w:hAnsiTheme="minorHAnsi" w:cstheme="minorHAnsi"/>
          <w:bCs/>
          <w:sz w:val="24"/>
          <w:szCs w:val="24"/>
        </w:rPr>
      </w:pPr>
      <w:r w:rsidRPr="003147D5">
        <w:rPr>
          <w:rFonts w:asciiTheme="minorHAnsi" w:eastAsia="SimSun" w:hAnsiTheme="minorHAnsi" w:cstheme="minorHAnsi"/>
          <w:bCs/>
          <w:sz w:val="24"/>
          <w:szCs w:val="24"/>
        </w:rPr>
        <w:t>Pentru întocmirea cererilor de finanţare, este necesar ca solicitanţii să aibă în vedere faptul că respectarea legislaţiei naţionale aplicabile în vigoare este obligatorie, indiferent de domeniul abordat (achiziţii publice, egalitate de şanse şi tratament egal, dezvoltare durabilă, construcţii, asistenţă socială, etc). Prezentul document nu se substituie legislaţiei naţionale, fiind numai un îndrumar elaborat de către AM PR S</w:t>
      </w:r>
      <w:r>
        <w:rPr>
          <w:rFonts w:asciiTheme="minorHAnsi" w:eastAsia="SimSun" w:hAnsiTheme="minorHAnsi" w:cstheme="minorHAnsi"/>
          <w:bCs/>
          <w:sz w:val="24"/>
          <w:szCs w:val="24"/>
        </w:rPr>
        <w:t>ud-</w:t>
      </w:r>
      <w:r w:rsidRPr="003147D5">
        <w:rPr>
          <w:rFonts w:asciiTheme="minorHAnsi" w:eastAsia="SimSun" w:hAnsiTheme="minorHAnsi" w:cstheme="minorHAnsi"/>
          <w:bCs/>
          <w:sz w:val="24"/>
          <w:szCs w:val="24"/>
        </w:rPr>
        <w:t>E</w:t>
      </w:r>
      <w:r>
        <w:rPr>
          <w:rFonts w:asciiTheme="minorHAnsi" w:eastAsia="SimSun" w:hAnsiTheme="minorHAnsi" w:cstheme="minorHAnsi"/>
          <w:bCs/>
          <w:sz w:val="24"/>
          <w:szCs w:val="24"/>
        </w:rPr>
        <w:t>st</w:t>
      </w:r>
      <w:r w:rsidRPr="003147D5">
        <w:rPr>
          <w:rFonts w:asciiTheme="minorHAnsi" w:eastAsia="SimSun" w:hAnsiTheme="minorHAnsi" w:cstheme="minorHAnsi"/>
          <w:bCs/>
          <w:sz w:val="24"/>
          <w:szCs w:val="24"/>
        </w:rPr>
        <w:t>, cu scopul de a sprijini potenţialii solicitanţi de finanţare să acceseze fonduri nerambursabile, prin intermediul Programului Regional Sud-Est 2021-2027.</w:t>
      </w:r>
    </w:p>
    <w:p w14:paraId="1D066A45" w14:textId="2D854725" w:rsidR="006867DA" w:rsidRPr="00E356C2" w:rsidRDefault="006867DA" w:rsidP="006867DA">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Pentru informarea corectă a potențialilor solicitanți, AM PR Sud</w:t>
      </w:r>
      <w:r>
        <w:rPr>
          <w:rFonts w:asciiTheme="minorHAnsi" w:hAnsiTheme="minorHAnsi" w:cstheme="minorHAnsi"/>
          <w:sz w:val="24"/>
          <w:szCs w:val="24"/>
        </w:rPr>
        <w:t>-</w:t>
      </w:r>
      <w:r w:rsidRPr="003147D5">
        <w:rPr>
          <w:rFonts w:asciiTheme="minorHAnsi" w:hAnsiTheme="minorHAnsi" w:cstheme="minorHAnsi"/>
          <w:sz w:val="24"/>
          <w:szCs w:val="24"/>
        </w:rPr>
        <w:t>Est va publica lunar pe site-ul programului situația proiectelor depuse</w:t>
      </w:r>
      <w:r w:rsidR="002719E2">
        <w:rPr>
          <w:rFonts w:asciiTheme="minorHAnsi" w:hAnsiTheme="minorHAnsi" w:cstheme="minorHAnsi"/>
          <w:sz w:val="24"/>
          <w:szCs w:val="24"/>
        </w:rPr>
        <w:t>,</w:t>
      </w:r>
      <w:r w:rsidRPr="003147D5">
        <w:rPr>
          <w:rFonts w:asciiTheme="minorHAnsi" w:hAnsiTheme="minorHAnsi" w:cstheme="minorHAnsi"/>
          <w:sz w:val="24"/>
          <w:szCs w:val="24"/>
        </w:rPr>
        <w:t xml:space="preserve"> precum și gradul de acoperire al alocării financiare </w:t>
      </w:r>
      <w:r w:rsidRPr="00E356C2">
        <w:rPr>
          <w:rFonts w:asciiTheme="minorHAnsi" w:hAnsiTheme="minorHAnsi" w:cstheme="minorHAnsi"/>
          <w:sz w:val="24"/>
          <w:szCs w:val="24"/>
        </w:rPr>
        <w:t xml:space="preserve">disponibile. </w:t>
      </w:r>
    </w:p>
    <w:p w14:paraId="1A278FD7" w14:textId="77777777" w:rsidR="006867DA" w:rsidRPr="003147D5" w:rsidRDefault="006867DA" w:rsidP="006867DA">
      <w:pPr>
        <w:pBdr>
          <w:top w:val="nil"/>
          <w:left w:val="nil"/>
          <w:bottom w:val="nil"/>
          <w:right w:val="nil"/>
          <w:between w:val="nil"/>
        </w:pBdr>
        <w:spacing w:before="0" w:after="0"/>
        <w:jc w:val="both"/>
        <w:rPr>
          <w:rFonts w:asciiTheme="minorHAnsi" w:eastAsia="Times New Roman" w:hAnsiTheme="minorHAnsi" w:cstheme="minorHAnsi"/>
          <w:b/>
          <w:sz w:val="24"/>
          <w:szCs w:val="24"/>
        </w:rPr>
      </w:pPr>
      <w:bookmarkStart w:id="81" w:name="_Hlk100144350"/>
    </w:p>
    <w:p w14:paraId="7AC5FC79" w14:textId="77777777" w:rsidR="006867DA" w:rsidRPr="003147D5" w:rsidRDefault="006867DA" w:rsidP="006867DA">
      <w:pPr>
        <w:pBdr>
          <w:top w:val="nil"/>
          <w:left w:val="nil"/>
          <w:bottom w:val="nil"/>
          <w:right w:val="nil"/>
          <w:between w:val="nil"/>
        </w:pBdr>
        <w:spacing w:before="0" w:after="0"/>
        <w:jc w:val="both"/>
        <w:rPr>
          <w:rFonts w:asciiTheme="minorHAnsi" w:eastAsia="Times New Roman" w:hAnsiTheme="minorHAnsi" w:cstheme="minorHAnsi"/>
          <w:b/>
          <w:sz w:val="24"/>
          <w:szCs w:val="24"/>
        </w:rPr>
      </w:pPr>
      <w:r w:rsidRPr="003147D5">
        <w:rPr>
          <w:rFonts w:asciiTheme="minorHAnsi" w:eastAsia="Times New Roman" w:hAnsiTheme="minorHAnsi" w:cstheme="minorHAnsi"/>
          <w:b/>
          <w:sz w:val="24"/>
          <w:szCs w:val="24"/>
        </w:rPr>
        <w:t>Redepunerea proiectelor</w:t>
      </w:r>
    </w:p>
    <w:p w14:paraId="1873B834" w14:textId="77777777" w:rsidR="006867DA" w:rsidRPr="003147D5" w:rsidRDefault="006867DA" w:rsidP="006867DA">
      <w:pPr>
        <w:pBdr>
          <w:top w:val="nil"/>
          <w:left w:val="nil"/>
          <w:bottom w:val="nil"/>
          <w:right w:val="nil"/>
          <w:between w:val="nil"/>
        </w:pBdr>
        <w:spacing w:before="0" w:after="0"/>
        <w:jc w:val="both"/>
        <w:rPr>
          <w:rFonts w:asciiTheme="minorHAnsi" w:eastAsia="Times New Roman" w:hAnsiTheme="minorHAnsi" w:cstheme="minorHAnsi"/>
          <w:sz w:val="24"/>
          <w:szCs w:val="24"/>
        </w:rPr>
      </w:pPr>
      <w:r w:rsidRPr="003147D5">
        <w:rPr>
          <w:rFonts w:asciiTheme="minorHAnsi" w:eastAsia="Times New Roman" w:hAnsiTheme="minorHAnsi" w:cstheme="minorHAnsi"/>
          <w:sz w:val="24"/>
          <w:szCs w:val="24"/>
        </w:rPr>
        <w:t xml:space="preserve">În cadrul acestui apel, proiectele </w:t>
      </w:r>
      <w:r w:rsidRPr="00F00E47">
        <w:rPr>
          <w:rFonts w:asciiTheme="minorHAnsi" w:eastAsia="Times New Roman" w:hAnsiTheme="minorHAnsi" w:cstheme="minorHAnsi"/>
          <w:bCs/>
          <w:sz w:val="24"/>
          <w:szCs w:val="24"/>
        </w:rPr>
        <w:t>respinse sau retrase</w:t>
      </w:r>
      <w:r w:rsidRPr="003147D5">
        <w:rPr>
          <w:rFonts w:asciiTheme="minorHAnsi" w:eastAsia="Times New Roman" w:hAnsiTheme="minorHAnsi" w:cstheme="minorHAnsi"/>
          <w:sz w:val="24"/>
          <w:szCs w:val="24"/>
        </w:rPr>
        <w:t xml:space="preserve"> în cadrul oricărei etape de evaluare/selecție/contractare pot fi redepuse atâta timp cât se menține apelul de proiecte deschis.</w:t>
      </w:r>
    </w:p>
    <w:p w14:paraId="2A6E5B50" w14:textId="77777777" w:rsidR="006867DA" w:rsidRPr="003147D5" w:rsidRDefault="006867DA" w:rsidP="006867DA">
      <w:pPr>
        <w:pBdr>
          <w:top w:val="nil"/>
          <w:left w:val="nil"/>
          <w:bottom w:val="nil"/>
          <w:right w:val="nil"/>
          <w:between w:val="nil"/>
        </w:pBdr>
        <w:spacing w:before="0" w:after="0"/>
        <w:jc w:val="both"/>
        <w:rPr>
          <w:rFonts w:asciiTheme="minorHAnsi" w:eastAsia="Times New Roman" w:hAnsiTheme="minorHAnsi" w:cstheme="minorHAnsi"/>
          <w:sz w:val="24"/>
          <w:szCs w:val="24"/>
        </w:rPr>
      </w:pPr>
      <w:r w:rsidRPr="003147D5">
        <w:rPr>
          <w:rFonts w:asciiTheme="minorHAnsi" w:eastAsia="Times New Roman" w:hAnsiTheme="minorHAnsi" w:cstheme="minorHAnsi"/>
          <w:sz w:val="24"/>
          <w:szCs w:val="24"/>
        </w:rPr>
        <w:t>Toate proiectele redepuse sunt considerate, din punct de vedere procedural, cereri de finanțare nou-depuse.</w:t>
      </w:r>
    </w:p>
    <w:bookmarkEnd w:id="81"/>
    <w:p w14:paraId="7172625F" w14:textId="77777777" w:rsidR="006867DA" w:rsidRPr="003147D5" w:rsidRDefault="006867DA" w:rsidP="00A86515">
      <w:pPr>
        <w:spacing w:before="0" w:after="0"/>
        <w:jc w:val="both"/>
        <w:rPr>
          <w:rFonts w:asciiTheme="minorHAnsi" w:hAnsiTheme="minorHAnsi" w:cstheme="minorHAnsi"/>
          <w:sz w:val="24"/>
          <w:szCs w:val="24"/>
        </w:rPr>
      </w:pPr>
    </w:p>
    <w:p w14:paraId="420891D8" w14:textId="3133FEFD" w:rsidR="00A86515" w:rsidRPr="0007627B" w:rsidRDefault="00A86515" w:rsidP="004B7657">
      <w:pPr>
        <w:pStyle w:val="Heading1"/>
        <w:numPr>
          <w:ilvl w:val="0"/>
          <w:numId w:val="53"/>
        </w:numPr>
      </w:pPr>
      <w:bookmarkStart w:id="82" w:name="_Toc137037277"/>
      <w:r w:rsidRPr="0007627B">
        <w:t>CONDIŢII DE ELIGIBILITATE</w:t>
      </w:r>
      <w:bookmarkEnd w:id="82"/>
    </w:p>
    <w:p w14:paraId="13891999" w14:textId="73769FF1" w:rsidR="00A86515" w:rsidRDefault="00A86515" w:rsidP="00735675">
      <w:pPr>
        <w:pStyle w:val="Heading2"/>
        <w:numPr>
          <w:ilvl w:val="1"/>
          <w:numId w:val="53"/>
        </w:numPr>
      </w:pPr>
      <w:bookmarkStart w:id="83" w:name="_Toc137037278"/>
      <w:r w:rsidRPr="0007627B">
        <w:t>Eligibilitatea solicitanţilor şi partenerilor</w:t>
      </w:r>
      <w:bookmarkEnd w:id="83"/>
      <w:r w:rsidRPr="0007627B">
        <w:t xml:space="preserve"> </w:t>
      </w:r>
    </w:p>
    <w:p w14:paraId="25BB07C8" w14:textId="77777777" w:rsidR="00427BEC" w:rsidRPr="004636D7" w:rsidRDefault="00427BEC" w:rsidP="00427BEC">
      <w:pPr>
        <w:autoSpaceDN w:val="0"/>
        <w:spacing w:before="0" w:after="0"/>
        <w:jc w:val="both"/>
        <w:rPr>
          <w:rFonts w:asciiTheme="minorHAnsi" w:eastAsia="Times New Roman" w:hAnsiTheme="minorHAnsi" w:cstheme="minorHAnsi"/>
          <w:iCs/>
          <w:sz w:val="24"/>
          <w:szCs w:val="24"/>
        </w:rPr>
      </w:pPr>
      <w:r w:rsidRPr="004636D7">
        <w:rPr>
          <w:rFonts w:asciiTheme="minorHAnsi" w:eastAsia="Times New Roman" w:hAnsiTheme="minorHAnsi" w:cstheme="minorHAnsi"/>
          <w:iCs/>
          <w:sz w:val="24"/>
          <w:szCs w:val="24"/>
        </w:rPr>
        <w:t>Criteriile de eligibilitate trebuie respectate de c</w:t>
      </w:r>
      <w:r w:rsidRPr="004636D7">
        <w:rPr>
          <w:rFonts w:asciiTheme="minorHAnsi" w:eastAsia="Times New Roman" w:hAnsiTheme="minorHAnsi" w:cstheme="minorHAnsi"/>
          <w:sz w:val="24"/>
          <w:szCs w:val="24"/>
        </w:rPr>
        <w:t>ă</w:t>
      </w:r>
      <w:r w:rsidRPr="004636D7">
        <w:rPr>
          <w:rFonts w:asciiTheme="minorHAnsi" w:eastAsia="Times New Roman" w:hAnsiTheme="minorHAnsi" w:cstheme="minorHAnsi"/>
          <w:iCs/>
          <w:sz w:val="24"/>
          <w:szCs w:val="24"/>
        </w:rPr>
        <w:t xml:space="preserve">tre solicitant începând cu data depunerii cererii de finanţare, pe tot parcursul procesului de evaluare, selecție și contractare, </w:t>
      </w:r>
      <w:r>
        <w:rPr>
          <w:rFonts w:asciiTheme="minorHAnsi" w:eastAsia="Times New Roman" w:hAnsiTheme="minorHAnsi" w:cstheme="minorHAnsi"/>
          <w:iCs/>
          <w:sz w:val="24"/>
          <w:szCs w:val="24"/>
        </w:rPr>
        <w:t xml:space="preserve">în perioada de implementare, </w:t>
      </w:r>
      <w:r w:rsidRPr="004636D7">
        <w:rPr>
          <w:rFonts w:asciiTheme="minorHAnsi" w:eastAsia="Times New Roman" w:hAnsiTheme="minorHAnsi" w:cstheme="minorHAnsi"/>
          <w:iCs/>
          <w:sz w:val="24"/>
          <w:szCs w:val="24"/>
        </w:rPr>
        <w:t>precum și pe perioada de durabilitate a contractelor de finanțare, în condițiile stipulate de acestea.</w:t>
      </w:r>
    </w:p>
    <w:p w14:paraId="3E514BAD" w14:textId="31A13125" w:rsidR="00427BEC" w:rsidRPr="00427BEC" w:rsidRDefault="00427BEC" w:rsidP="00427BEC">
      <w:pPr>
        <w:autoSpaceDN w:val="0"/>
        <w:spacing w:before="0" w:after="0"/>
        <w:jc w:val="both"/>
        <w:rPr>
          <w:rFonts w:asciiTheme="minorHAnsi" w:eastAsia="Times New Roman" w:hAnsiTheme="minorHAnsi" w:cstheme="minorHAnsi"/>
          <w:sz w:val="24"/>
          <w:szCs w:val="24"/>
        </w:rPr>
      </w:pPr>
      <w:r w:rsidRPr="004636D7">
        <w:rPr>
          <w:rFonts w:asciiTheme="minorHAnsi" w:eastAsia="Times New Roman" w:hAnsiTheme="minorHAnsi" w:cstheme="minorHAnsi"/>
          <w:sz w:val="24"/>
          <w:szCs w:val="24"/>
        </w:rPr>
        <w:t xml:space="preserve">Pentru aplicarea și obținerea finanțării în cadrul PR SE 2021-2027, solicitantul, proiectul și componentele acestuia trebuie să respecte toate criteriile de eligibilitate mai jos menționate. </w:t>
      </w:r>
    </w:p>
    <w:p w14:paraId="20724702" w14:textId="0FE728D8" w:rsidR="00427BEC" w:rsidRPr="004636D7" w:rsidRDefault="00427BEC" w:rsidP="00427BEC">
      <w:pPr>
        <w:autoSpaceDN w:val="0"/>
        <w:spacing w:before="0" w:after="0"/>
        <w:jc w:val="both"/>
        <w:rPr>
          <w:rFonts w:asciiTheme="minorHAnsi" w:eastAsia="Times New Roman" w:hAnsiTheme="minorHAnsi" w:cstheme="minorHAnsi"/>
          <w:sz w:val="24"/>
          <w:szCs w:val="24"/>
          <w:lang w:val="en-GB"/>
        </w:rPr>
      </w:pPr>
      <w:r w:rsidRPr="004636D7">
        <w:rPr>
          <w:rFonts w:asciiTheme="minorHAnsi" w:eastAsia="Times New Roman" w:hAnsiTheme="minorHAnsi" w:cstheme="minorHAnsi"/>
          <w:sz w:val="24"/>
          <w:szCs w:val="24"/>
          <w:lang w:val="en-GB"/>
        </w:rPr>
        <w:t>În cadrul subsec</w:t>
      </w:r>
      <w:r>
        <w:rPr>
          <w:rFonts w:asciiTheme="minorHAnsi" w:eastAsia="Times New Roman" w:hAnsiTheme="minorHAnsi" w:cstheme="minorHAnsi"/>
          <w:sz w:val="24"/>
          <w:szCs w:val="24"/>
          <w:lang w:val="en-GB"/>
        </w:rPr>
        <w:t>ț</w:t>
      </w:r>
      <w:r w:rsidRPr="004636D7">
        <w:rPr>
          <w:rFonts w:asciiTheme="minorHAnsi" w:eastAsia="Times New Roman" w:hAnsiTheme="minorHAnsi" w:cstheme="minorHAnsi"/>
          <w:sz w:val="24"/>
          <w:szCs w:val="24"/>
          <w:lang w:val="en-GB"/>
        </w:rPr>
        <w:t>iunilor următoare sunt prezentate criteriile de eligibilitate şi selectie aplicabile prezentului apel de proiecte.</w:t>
      </w:r>
    </w:p>
    <w:p w14:paraId="5B1AE3C7" w14:textId="77777777" w:rsidR="00427BEC" w:rsidRPr="007A3D34" w:rsidRDefault="00427BEC" w:rsidP="00427BEC">
      <w:pPr>
        <w:autoSpaceDN w:val="0"/>
        <w:spacing w:before="0" w:after="0"/>
        <w:jc w:val="both"/>
        <w:rPr>
          <w:rFonts w:ascii="Calibri" w:eastAsia="Times New Roman" w:hAnsi="Calibri"/>
          <w:sz w:val="24"/>
          <w:szCs w:val="24"/>
        </w:rPr>
      </w:pPr>
      <w:r w:rsidRPr="004636D7">
        <w:rPr>
          <w:rFonts w:asciiTheme="minorHAnsi" w:eastAsia="Times New Roman" w:hAnsiTheme="minorHAnsi" w:cstheme="minorHAnsi"/>
          <w:sz w:val="24"/>
          <w:szCs w:val="24"/>
        </w:rPr>
        <w:t xml:space="preserve">Solicitantul eligibil, în sensul prezentului ghid, reprezintă entitatea care îndeplineşte cumulativ criteriile </w:t>
      </w:r>
      <w:r w:rsidRPr="007A3D34">
        <w:rPr>
          <w:rFonts w:ascii="Calibri" w:eastAsia="Times New Roman" w:hAnsi="Calibri"/>
          <w:sz w:val="24"/>
          <w:szCs w:val="24"/>
        </w:rPr>
        <w:t>enumerate și prezentate în cadrul prezentei secțiuni.</w:t>
      </w:r>
    </w:p>
    <w:p w14:paraId="1DFD1B31" w14:textId="77777777" w:rsidR="00427BEC" w:rsidRPr="007A3D34" w:rsidRDefault="00427BEC" w:rsidP="00427BEC">
      <w:pPr>
        <w:rPr>
          <w:rFonts w:ascii="Calibri" w:hAnsi="Calibri"/>
        </w:rPr>
      </w:pPr>
    </w:p>
    <w:p w14:paraId="0DA7C67D" w14:textId="6662AF01" w:rsidR="0007627B" w:rsidRPr="007A3D34" w:rsidRDefault="006F4663" w:rsidP="006F4663">
      <w:pPr>
        <w:pStyle w:val="Heading3"/>
        <w:numPr>
          <w:ilvl w:val="0"/>
          <w:numId w:val="0"/>
        </w:numPr>
        <w:ind w:left="720" w:hanging="720"/>
        <w:rPr>
          <w:rFonts w:cs="Calibri"/>
          <w:i w:val="0"/>
        </w:rPr>
      </w:pPr>
      <w:bookmarkStart w:id="84" w:name="_Toc137037279"/>
      <w:r>
        <w:rPr>
          <w:rFonts w:cs="Calibri"/>
          <w:i w:val="0"/>
        </w:rPr>
        <w:t xml:space="preserve">5.1.1. </w:t>
      </w:r>
      <w:r w:rsidR="0007627B" w:rsidRPr="007A3D34">
        <w:rPr>
          <w:rFonts w:cs="Calibri"/>
          <w:i w:val="0"/>
        </w:rPr>
        <w:t>Cerințe privind eli</w:t>
      </w:r>
      <w:r w:rsidR="000E3380" w:rsidRPr="007A3D34">
        <w:rPr>
          <w:rFonts w:cs="Calibri"/>
          <w:i w:val="0"/>
        </w:rPr>
        <w:t>gib</w:t>
      </w:r>
      <w:r w:rsidR="0007627B" w:rsidRPr="007A3D34">
        <w:rPr>
          <w:rFonts w:cs="Calibri"/>
          <w:i w:val="0"/>
        </w:rPr>
        <w:t>ilitatea solicitanților și partenerilor</w:t>
      </w:r>
      <w:bookmarkEnd w:id="84"/>
    </w:p>
    <w:p w14:paraId="5BF45787" w14:textId="77777777" w:rsidR="001868B7" w:rsidRPr="007A3D34" w:rsidRDefault="001868B7" w:rsidP="001868B7">
      <w:pPr>
        <w:spacing w:before="0" w:after="0" w:line="256" w:lineRule="auto"/>
        <w:jc w:val="both"/>
        <w:rPr>
          <w:rFonts w:ascii="Calibri" w:hAnsi="Calibri"/>
          <w:sz w:val="24"/>
          <w:szCs w:val="24"/>
          <w:lang w:val="en-GB"/>
        </w:rPr>
      </w:pPr>
    </w:p>
    <w:p w14:paraId="71006A95" w14:textId="3092547D" w:rsidR="00377879" w:rsidRPr="007A3D34" w:rsidRDefault="00377879" w:rsidP="00377879">
      <w:pPr>
        <w:spacing w:before="0" w:after="0" w:line="259" w:lineRule="auto"/>
        <w:jc w:val="both"/>
        <w:rPr>
          <w:rFonts w:ascii="Calibri" w:hAnsi="Calibri"/>
          <w:sz w:val="24"/>
          <w:szCs w:val="24"/>
          <w:lang w:val="en-GB"/>
        </w:rPr>
      </w:pPr>
      <w:bookmarkStart w:id="85" w:name="_Hlk117769416"/>
      <w:r w:rsidRPr="007A3D34">
        <w:rPr>
          <w:rFonts w:ascii="Calibri" w:eastAsia="Times New Roman" w:hAnsi="Calibri"/>
          <w:b/>
          <w:sz w:val="24"/>
          <w:szCs w:val="24"/>
          <w:lang w:val="en-GB"/>
        </w:rPr>
        <w:lastRenderedPageBreak/>
        <w:t>A.</w:t>
      </w:r>
      <w:r w:rsidR="006F4663">
        <w:rPr>
          <w:rFonts w:ascii="Calibri" w:eastAsia="Times New Roman" w:hAnsi="Calibri"/>
          <w:b/>
          <w:sz w:val="24"/>
          <w:szCs w:val="24"/>
          <w:lang w:val="en-GB"/>
        </w:rPr>
        <w:t>1</w:t>
      </w:r>
      <w:r w:rsidRPr="007A3D34">
        <w:rPr>
          <w:rFonts w:ascii="Calibri" w:eastAsia="Times New Roman" w:hAnsi="Calibri"/>
          <w:b/>
          <w:sz w:val="24"/>
          <w:szCs w:val="24"/>
          <w:lang w:val="en-GB"/>
        </w:rPr>
        <w:t xml:space="preserve"> </w:t>
      </w:r>
      <w:r w:rsidRPr="007A3D34">
        <w:rPr>
          <w:rFonts w:ascii="Calibri" w:hAnsi="Calibri"/>
          <w:b/>
          <w:bCs/>
          <w:sz w:val="24"/>
          <w:szCs w:val="24"/>
          <w:lang w:val="en-GB"/>
        </w:rPr>
        <w:t>Solicitantul/Membrii parteneriatului, precum și reprezentanții legali ai acestora, care îşi exercita atribuțiile de drept, îndeplinesc, condițiile de eligibilitate, respectiv nu se încadrează în situațiile de excludere (la depunerea cererii de finanțare si in etapa contractuală) prezentate în Declarația unică</w:t>
      </w:r>
    </w:p>
    <w:p w14:paraId="3805BFC7" w14:textId="77777777" w:rsidR="00377879" w:rsidRPr="007A3D34" w:rsidRDefault="00377879" w:rsidP="00377879">
      <w:pPr>
        <w:spacing w:before="0" w:after="0" w:line="259" w:lineRule="auto"/>
        <w:jc w:val="both"/>
        <w:rPr>
          <w:rFonts w:ascii="Calibri" w:hAnsi="Calibri"/>
          <w:sz w:val="24"/>
          <w:szCs w:val="24"/>
          <w:lang w:val="en-GB"/>
        </w:rPr>
      </w:pPr>
    </w:p>
    <w:p w14:paraId="56DC0076" w14:textId="0B4CD544" w:rsidR="001868B7" w:rsidRPr="001868B7" w:rsidRDefault="00377879" w:rsidP="00377879">
      <w:pPr>
        <w:spacing w:before="0" w:after="0" w:line="259" w:lineRule="auto"/>
        <w:jc w:val="both"/>
        <w:rPr>
          <w:rFonts w:ascii="Calibri" w:hAnsi="Calibri"/>
          <w:sz w:val="24"/>
          <w:szCs w:val="24"/>
          <w:lang w:val="en-GB"/>
        </w:rPr>
      </w:pPr>
      <w:r w:rsidRPr="00377879">
        <w:rPr>
          <w:rFonts w:ascii="Calibri" w:hAnsi="Calibri"/>
          <w:sz w:val="24"/>
          <w:szCs w:val="24"/>
          <w:lang w:val="en-GB"/>
        </w:rPr>
        <w:t xml:space="preserve">Pentru completarea cererii de finanțare se va utiliza modelul de </w:t>
      </w:r>
      <w:r w:rsidRPr="00377879">
        <w:rPr>
          <w:rFonts w:ascii="Calibri" w:hAnsi="Calibri"/>
          <w:i/>
          <w:sz w:val="24"/>
          <w:szCs w:val="24"/>
          <w:lang w:val="en-GB"/>
        </w:rPr>
        <w:t>Declarație unică</w:t>
      </w:r>
      <w:r w:rsidRPr="00377879">
        <w:rPr>
          <w:rFonts w:ascii="Calibri" w:hAnsi="Calibri"/>
          <w:sz w:val="24"/>
          <w:szCs w:val="24"/>
          <w:lang w:val="en-GB"/>
        </w:rPr>
        <w:t>, în care sunt detaliate situațiile în care solicitantul/membrii parteneriatului, precum și reprezentanții legali ai acestora, care îşi exercita atribuțiile de drept, nu trebuie să se regăsească pentru a fi beneficiarul acestei priorități de investiții.</w:t>
      </w:r>
    </w:p>
    <w:p w14:paraId="510A9B70" w14:textId="77777777" w:rsidR="001868B7" w:rsidRPr="001868B7" w:rsidRDefault="001868B7" w:rsidP="001868B7">
      <w:pPr>
        <w:spacing w:before="0" w:after="0" w:line="256" w:lineRule="auto"/>
        <w:ind w:left="720"/>
        <w:jc w:val="both"/>
        <w:rPr>
          <w:rFonts w:ascii="Calibri" w:hAnsi="Calibri"/>
          <w:b/>
          <w:bCs/>
          <w:sz w:val="24"/>
          <w:szCs w:val="24"/>
          <w:lang w:val="en-GB"/>
        </w:rPr>
      </w:pPr>
    </w:p>
    <w:p w14:paraId="4BC3BF98" w14:textId="7BF48529" w:rsidR="00377879" w:rsidRPr="00377879" w:rsidRDefault="00377879" w:rsidP="00377879">
      <w:pPr>
        <w:spacing w:before="0" w:after="0" w:line="259" w:lineRule="auto"/>
        <w:jc w:val="both"/>
        <w:rPr>
          <w:rFonts w:ascii="Calibri" w:hAnsi="Calibri"/>
          <w:b/>
          <w:bCs/>
          <w:sz w:val="24"/>
          <w:szCs w:val="24"/>
          <w:lang w:val="en-GB"/>
        </w:rPr>
      </w:pPr>
      <w:bookmarkStart w:id="86" w:name="_Toc498693693"/>
      <w:bookmarkEnd w:id="85"/>
      <w:r w:rsidRPr="00377879">
        <w:rPr>
          <w:rFonts w:ascii="Calibri" w:hAnsi="Calibri"/>
          <w:b/>
          <w:bCs/>
          <w:sz w:val="24"/>
          <w:szCs w:val="24"/>
          <w:lang w:val="en-GB"/>
        </w:rPr>
        <w:t>A.</w:t>
      </w:r>
      <w:r w:rsidR="006F4663">
        <w:rPr>
          <w:rFonts w:ascii="Calibri" w:hAnsi="Calibri"/>
          <w:b/>
          <w:bCs/>
          <w:sz w:val="24"/>
          <w:szCs w:val="24"/>
          <w:lang w:val="en-GB"/>
        </w:rPr>
        <w:t>2</w:t>
      </w:r>
      <w:r w:rsidRPr="00377879">
        <w:rPr>
          <w:rFonts w:ascii="Calibri" w:hAnsi="Calibri"/>
          <w:b/>
          <w:bCs/>
          <w:sz w:val="24"/>
          <w:szCs w:val="24"/>
          <w:lang w:val="en-GB"/>
        </w:rPr>
        <w:t xml:space="preserve"> Drepturi </w:t>
      </w:r>
      <w:r w:rsidR="00A55789" w:rsidRPr="008F55D4">
        <w:rPr>
          <w:rFonts w:ascii="Calibri" w:hAnsi="Calibri"/>
          <w:b/>
          <w:bCs/>
          <w:sz w:val="24"/>
          <w:szCs w:val="24"/>
          <w:lang w:val="en-GB"/>
        </w:rPr>
        <w:t>reale</w:t>
      </w:r>
      <w:r w:rsidR="00A55789">
        <w:rPr>
          <w:rFonts w:ascii="Calibri" w:hAnsi="Calibri"/>
          <w:b/>
          <w:bCs/>
          <w:sz w:val="24"/>
          <w:szCs w:val="24"/>
          <w:lang w:val="en-GB"/>
        </w:rPr>
        <w:t xml:space="preserve"> </w:t>
      </w:r>
      <w:r w:rsidRPr="00377879">
        <w:rPr>
          <w:rFonts w:ascii="Calibri" w:hAnsi="Calibri"/>
          <w:b/>
          <w:bCs/>
          <w:sz w:val="24"/>
          <w:szCs w:val="24"/>
          <w:lang w:val="en-GB"/>
        </w:rPr>
        <w:t>asupra imobilului (clădire și teren), obiect al proiectului, la data depunerii cererii de finanţare, precum şi pe o perioadă de minim 5 ani de la data plăţii finale (aşa cum reiese din documentele depuse), pentru care poate fi acordat dreptul de execuţie a lucrărilor de construcţii, în conformitate cu legislația în vigoare.</w:t>
      </w:r>
    </w:p>
    <w:p w14:paraId="2F9A03AF" w14:textId="77777777" w:rsidR="00377879" w:rsidRPr="00377879" w:rsidRDefault="00377879" w:rsidP="00377879">
      <w:pPr>
        <w:spacing w:before="0" w:after="0" w:line="259" w:lineRule="auto"/>
        <w:jc w:val="both"/>
        <w:rPr>
          <w:rFonts w:ascii="Calibri" w:hAnsi="Calibri"/>
          <w:b/>
          <w:bCs/>
          <w:sz w:val="24"/>
          <w:szCs w:val="24"/>
          <w:lang w:val="en-GB"/>
        </w:rPr>
      </w:pPr>
    </w:p>
    <w:p w14:paraId="428C25C5" w14:textId="2510CBFA" w:rsidR="00377879" w:rsidRPr="00377879" w:rsidRDefault="00377879" w:rsidP="00377879">
      <w:pPr>
        <w:spacing w:before="0" w:after="0" w:line="259" w:lineRule="auto"/>
        <w:jc w:val="both"/>
        <w:rPr>
          <w:rFonts w:ascii="Calibri" w:eastAsia="Times New Roman" w:hAnsi="Calibri"/>
          <w:sz w:val="24"/>
          <w:szCs w:val="24"/>
          <w:lang w:val="en-GB"/>
        </w:rPr>
      </w:pPr>
      <w:r w:rsidRPr="00377879">
        <w:rPr>
          <w:rFonts w:ascii="Calibri" w:eastAsia="Times New Roman" w:hAnsi="Calibri"/>
          <w:sz w:val="24"/>
          <w:szCs w:val="24"/>
          <w:lang w:val="en-GB"/>
        </w:rPr>
        <w:t xml:space="preserve">Solicitantul la finanțare trebuie să demonstreze existența </w:t>
      </w:r>
      <w:r w:rsidR="007A3D34">
        <w:rPr>
          <w:rFonts w:ascii="Calibri" w:eastAsia="Times New Roman" w:hAnsi="Calibri"/>
          <w:sz w:val="24"/>
          <w:szCs w:val="24"/>
          <w:lang w:val="en-GB"/>
        </w:rPr>
        <w:t xml:space="preserve">unui </w:t>
      </w:r>
      <w:r w:rsidRPr="00377879">
        <w:rPr>
          <w:rFonts w:ascii="Calibri" w:eastAsia="Times New Roman" w:hAnsi="Calibri"/>
          <w:sz w:val="24"/>
          <w:szCs w:val="24"/>
          <w:lang w:val="en-GB"/>
        </w:rPr>
        <w:t>drept real asupra imobilului pe care se propune a se realiza investiția în cadrul cererii de finanțare, conform legislației în vigoare</w:t>
      </w:r>
      <w:r w:rsidRPr="00377879">
        <w:rPr>
          <w:rFonts w:ascii="Calibri" w:eastAsia="Times New Roman" w:hAnsi="Calibri"/>
          <w:sz w:val="24"/>
          <w:szCs w:val="24"/>
          <w:vertAlign w:val="superscript"/>
          <w:lang w:val="en-GB"/>
        </w:rPr>
        <w:footnoteReference w:id="1"/>
      </w:r>
      <w:r w:rsidRPr="00377879">
        <w:rPr>
          <w:rFonts w:ascii="Calibri" w:eastAsia="Times New Roman" w:hAnsi="Calibri"/>
          <w:sz w:val="24"/>
          <w:szCs w:val="24"/>
          <w:lang w:val="en-GB"/>
        </w:rPr>
        <w:t>.  Prin imobil obiect al proiectului se înţelege terenul şi clădirea ce fac obiectul proiectului.</w:t>
      </w:r>
    </w:p>
    <w:p w14:paraId="1591BE33" w14:textId="7553C900" w:rsidR="00377879" w:rsidRPr="00377879" w:rsidRDefault="00377879" w:rsidP="00377879">
      <w:pPr>
        <w:spacing w:before="0" w:after="0" w:line="259" w:lineRule="auto"/>
        <w:jc w:val="both"/>
        <w:rPr>
          <w:rFonts w:ascii="Calibri" w:eastAsia="Times New Roman" w:hAnsi="Calibri"/>
          <w:sz w:val="24"/>
          <w:szCs w:val="24"/>
          <w:lang w:val="en-GB"/>
        </w:rPr>
      </w:pPr>
      <w:r w:rsidRPr="00377879">
        <w:rPr>
          <w:rFonts w:ascii="Calibri" w:eastAsia="Times New Roman" w:hAnsi="Calibri"/>
          <w:sz w:val="24"/>
          <w:szCs w:val="24"/>
          <w:lang w:val="en-GB"/>
        </w:rPr>
        <w:t xml:space="preserve">Se acceptă înscrierea provizorie în cartea funciară doar a dreptului de proprietate, cu condiția depunerii până la etapa de etapa de de contractare a unui extras de carte funciară cu înscrierea definitivă a dreptului de proprietate, asupra imobilului.  </w:t>
      </w:r>
    </w:p>
    <w:p w14:paraId="133A76E2" w14:textId="1E3ECDD1" w:rsidR="00377879" w:rsidRDefault="00377879" w:rsidP="00377879">
      <w:pPr>
        <w:spacing w:before="0" w:after="0" w:line="259" w:lineRule="auto"/>
        <w:jc w:val="both"/>
        <w:rPr>
          <w:rFonts w:ascii="Calibri" w:eastAsia="Times New Roman" w:hAnsi="Calibri"/>
          <w:sz w:val="24"/>
          <w:szCs w:val="24"/>
          <w:lang w:val="en-GB"/>
        </w:rPr>
      </w:pPr>
      <w:r w:rsidRPr="00377879">
        <w:rPr>
          <w:rFonts w:ascii="Calibri" w:eastAsia="Times New Roman" w:hAnsi="Calibri"/>
          <w:sz w:val="24"/>
          <w:szCs w:val="24"/>
          <w:lang w:val="en-GB"/>
        </w:rPr>
        <w:t>Nu se acceptă înscrierea provizorie a celorlalte drepturi reale.</w:t>
      </w:r>
    </w:p>
    <w:p w14:paraId="6A6A9015" w14:textId="15266892" w:rsidR="00823ACA" w:rsidRDefault="00823ACA" w:rsidP="00377879">
      <w:pPr>
        <w:spacing w:before="0" w:after="0" w:line="259" w:lineRule="auto"/>
        <w:jc w:val="both"/>
        <w:rPr>
          <w:rFonts w:ascii="Calibri" w:eastAsia="Times New Roman" w:hAnsi="Calibri"/>
          <w:sz w:val="24"/>
          <w:szCs w:val="24"/>
          <w:lang w:val="en-GB"/>
        </w:rPr>
      </w:pPr>
    </w:p>
    <w:p w14:paraId="7D8674F0" w14:textId="0268FEEA" w:rsidR="00823ACA" w:rsidRPr="00377879" w:rsidRDefault="00823ACA" w:rsidP="00377879">
      <w:pPr>
        <w:spacing w:before="0" w:after="0" w:line="259" w:lineRule="auto"/>
        <w:jc w:val="both"/>
        <w:rPr>
          <w:rFonts w:ascii="Calibri" w:eastAsia="Times New Roman" w:hAnsi="Calibri"/>
          <w:sz w:val="24"/>
          <w:szCs w:val="24"/>
          <w:lang w:val="en-GB"/>
        </w:rPr>
      </w:pPr>
      <w:r w:rsidRPr="00326CBE">
        <w:rPr>
          <w:rFonts w:ascii="Calibri" w:eastAsia="Times New Roman" w:hAnsi="Calibri"/>
          <w:sz w:val="24"/>
          <w:szCs w:val="24"/>
          <w:lang w:val="en-GB"/>
        </w:rPr>
        <w:t>Pentru toate proiectele de investiții publice, inclusiv pentru cele pentru care nu este necesară obținerea autorizației de construire, solicitantul are obligația, în condițiile și la termenele din Ghidul Solicitantului, în etapa de contractare, respectiv nu mai târziu de semnarea contractului de finanțare, de a face dovada unui drept real fără sarcini asupra bunurilor imobile care fac obiectul cererii de finanțare. În situația în care, în etapa de contractare, beneficiarul nu demonstrează că este titularul dreptului real cererea de finanțare poate fi respin</w:t>
      </w:r>
      <w:r w:rsidR="00E3644C" w:rsidRPr="00326CBE">
        <w:rPr>
          <w:rFonts w:ascii="Calibri" w:eastAsia="Times New Roman" w:hAnsi="Calibri"/>
          <w:sz w:val="24"/>
          <w:szCs w:val="24"/>
          <w:lang w:val="en-GB"/>
        </w:rPr>
        <w:t>să.</w:t>
      </w:r>
    </w:p>
    <w:p w14:paraId="44EF7319" w14:textId="77777777" w:rsidR="00377879" w:rsidRPr="00377879" w:rsidRDefault="00377879" w:rsidP="00377879">
      <w:pPr>
        <w:spacing w:before="0" w:after="0" w:line="259" w:lineRule="auto"/>
        <w:jc w:val="both"/>
        <w:rPr>
          <w:rFonts w:ascii="Calibri" w:eastAsia="Times New Roman" w:hAnsi="Calibri"/>
          <w:bCs/>
          <w:sz w:val="24"/>
          <w:szCs w:val="24"/>
          <w:lang w:val="en-GB"/>
        </w:rPr>
      </w:pPr>
    </w:p>
    <w:p w14:paraId="311F6C5C" w14:textId="44CCB587" w:rsidR="00377879" w:rsidRPr="00377879" w:rsidRDefault="00377879" w:rsidP="00377879">
      <w:pPr>
        <w:spacing w:before="0" w:after="0" w:line="259" w:lineRule="auto"/>
        <w:jc w:val="both"/>
        <w:rPr>
          <w:rFonts w:ascii="Calibri" w:eastAsia="Times New Roman" w:hAnsi="Calibri"/>
          <w:sz w:val="24"/>
          <w:szCs w:val="24"/>
          <w:lang w:val="en-GB"/>
        </w:rPr>
      </w:pPr>
      <w:r w:rsidRPr="00377879">
        <w:rPr>
          <w:rFonts w:ascii="Calibri" w:eastAsia="Times New Roman" w:hAnsi="Calibri"/>
          <w:sz w:val="24"/>
          <w:szCs w:val="24"/>
          <w:lang w:val="en-GB"/>
        </w:rPr>
        <w:t>În extrasul de carte funciară t</w:t>
      </w:r>
      <w:r w:rsidR="00641E90">
        <w:rPr>
          <w:rFonts w:ascii="Calibri" w:eastAsia="Times New Roman" w:hAnsi="Calibri"/>
          <w:sz w:val="24"/>
          <w:szCs w:val="24"/>
          <w:lang w:val="en-GB"/>
        </w:rPr>
        <w:t>r</w:t>
      </w:r>
      <w:r w:rsidRPr="00377879">
        <w:rPr>
          <w:rFonts w:ascii="Calibri" w:eastAsia="Times New Roman" w:hAnsi="Calibri"/>
          <w:sz w:val="24"/>
          <w:szCs w:val="24"/>
          <w:lang w:val="en-GB"/>
        </w:rPr>
        <w:t xml:space="preserve">ebuie înscris dreptul de administrare încă de la depunerea cererii de finanţare. </w:t>
      </w:r>
    </w:p>
    <w:p w14:paraId="1D8CDCF1" w14:textId="77777777" w:rsidR="00377879" w:rsidRPr="00377879" w:rsidRDefault="00377879" w:rsidP="00377879">
      <w:pPr>
        <w:spacing w:before="0" w:after="0" w:line="259" w:lineRule="auto"/>
        <w:jc w:val="both"/>
        <w:rPr>
          <w:rFonts w:ascii="Calibri" w:eastAsia="Times New Roman" w:hAnsi="Calibri"/>
          <w:bCs/>
          <w:sz w:val="24"/>
          <w:szCs w:val="24"/>
          <w:lang w:val="en-GB"/>
        </w:rPr>
      </w:pPr>
    </w:p>
    <w:p w14:paraId="4004C305" w14:textId="77777777" w:rsidR="00377879" w:rsidRPr="00377879" w:rsidRDefault="00377879" w:rsidP="00377879">
      <w:pPr>
        <w:spacing w:before="0" w:after="0" w:line="259" w:lineRule="auto"/>
        <w:jc w:val="both"/>
        <w:rPr>
          <w:rFonts w:ascii="Calibri" w:eastAsia="Times New Roman" w:hAnsi="Calibri"/>
          <w:sz w:val="24"/>
          <w:szCs w:val="24"/>
          <w:lang w:val="en-GB"/>
        </w:rPr>
      </w:pPr>
      <w:r w:rsidRPr="00377879">
        <w:rPr>
          <w:rFonts w:ascii="Calibri" w:eastAsia="Times New Roman" w:hAnsi="Calibri"/>
          <w:bCs/>
          <w:sz w:val="24"/>
          <w:szCs w:val="24"/>
          <w:lang w:val="en-GB"/>
        </w:rPr>
        <w:lastRenderedPageBreak/>
        <w:t>Este obligatorie menţinerea dreptului real asupra imobilului</w:t>
      </w:r>
      <w:r w:rsidRPr="00377879">
        <w:rPr>
          <w:rFonts w:ascii="Calibri" w:eastAsia="Times New Roman" w:hAnsi="Calibri"/>
          <w:sz w:val="24"/>
          <w:szCs w:val="24"/>
          <w:lang w:val="en-GB"/>
        </w:rPr>
        <w:t xml:space="preserve"> pe toată perioada de durabilitate a investiţiei, respectiv perioada de menţinere obligatorie a investiției după finalizarea implementării proiectului (minim 5 (cinci) ani de la efectuarea plății finale).</w:t>
      </w:r>
    </w:p>
    <w:p w14:paraId="11BA7CDF" w14:textId="77777777" w:rsidR="00377879" w:rsidRPr="00377879" w:rsidRDefault="00377879" w:rsidP="00377879">
      <w:pPr>
        <w:spacing w:before="0" w:after="0" w:line="259" w:lineRule="auto"/>
        <w:jc w:val="both"/>
        <w:rPr>
          <w:rFonts w:ascii="Calibri" w:eastAsia="Times New Roman" w:hAnsi="Calibri"/>
          <w:sz w:val="24"/>
          <w:szCs w:val="24"/>
          <w:lang w:val="en-GB"/>
        </w:rPr>
      </w:pPr>
      <w:r w:rsidRPr="00377879">
        <w:rPr>
          <w:rFonts w:ascii="Calibri" w:eastAsia="Times New Roman" w:hAnsi="Calibri"/>
          <w:sz w:val="24"/>
          <w:szCs w:val="24"/>
          <w:lang w:val="en-GB"/>
        </w:rPr>
        <w:t>Prin perioada de implementare a proiectului se înţelege perioada în care se finalizează toate activităţile aferente proiectului.</w:t>
      </w:r>
    </w:p>
    <w:p w14:paraId="3A5539A0" w14:textId="77777777" w:rsidR="00377879" w:rsidRPr="00377879" w:rsidRDefault="00377879" w:rsidP="00377879">
      <w:pPr>
        <w:spacing w:before="0" w:after="0" w:line="259" w:lineRule="auto"/>
        <w:jc w:val="both"/>
        <w:rPr>
          <w:rFonts w:ascii="Calibri" w:eastAsia="Times New Roman" w:hAnsi="Calibri"/>
          <w:b/>
          <w:sz w:val="24"/>
          <w:szCs w:val="24"/>
          <w:lang w:val="en-GB"/>
        </w:rPr>
      </w:pPr>
    </w:p>
    <w:p w14:paraId="729074F5" w14:textId="77777777" w:rsidR="00377879" w:rsidRPr="00377879" w:rsidRDefault="00377879" w:rsidP="00377879">
      <w:pPr>
        <w:spacing w:before="0" w:after="0" w:line="259" w:lineRule="auto"/>
        <w:jc w:val="both"/>
        <w:rPr>
          <w:rFonts w:ascii="Calibri" w:eastAsia="Times New Roman" w:hAnsi="Calibri"/>
          <w:sz w:val="24"/>
          <w:szCs w:val="24"/>
          <w:lang w:val="en-GB"/>
        </w:rPr>
      </w:pPr>
      <w:r w:rsidRPr="00377879">
        <w:rPr>
          <w:rFonts w:ascii="Calibri" w:eastAsia="Times New Roman" w:hAnsi="Calibri"/>
          <w:b/>
          <w:sz w:val="24"/>
          <w:szCs w:val="24"/>
          <w:lang w:val="en-GB"/>
        </w:rPr>
        <w:t>Notă</w:t>
      </w:r>
      <w:r w:rsidRPr="00377879">
        <w:rPr>
          <w:rFonts w:ascii="Calibri" w:eastAsia="Times New Roman" w:hAnsi="Calibri"/>
          <w:bCs/>
          <w:sz w:val="24"/>
          <w:szCs w:val="24"/>
          <w:lang w:val="en-GB"/>
        </w:rPr>
        <w:t>!</w:t>
      </w:r>
      <w:r w:rsidRPr="00377879">
        <w:rPr>
          <w:rFonts w:ascii="Calibri" w:eastAsia="Times New Roman" w:hAnsi="Calibri"/>
          <w:sz w:val="24"/>
          <w:szCs w:val="24"/>
          <w:lang w:val="en-GB"/>
        </w:rPr>
        <w:t xml:space="preserve"> Dacă pe parcursul perioadei de implementare a contractului de finanțare, sau în perioada de durabilitate a acestuia, sunt afectate condițiile de construire/exploatare asupra infrastructurii imobilului aferent proiectului, beneficiarul are obligația contractuală de a returna finanțarea nerambursabilă acordată, precum și alte penalități, dacă este cazul, în conformitate cu prevederile contractuale.</w:t>
      </w:r>
    </w:p>
    <w:p w14:paraId="2AE3BFEF" w14:textId="77777777" w:rsidR="00377879" w:rsidRPr="00377879" w:rsidRDefault="00377879" w:rsidP="00377879">
      <w:pPr>
        <w:spacing w:before="0" w:after="0" w:line="259" w:lineRule="auto"/>
        <w:jc w:val="both"/>
        <w:rPr>
          <w:rFonts w:ascii="Calibri" w:hAnsi="Calibri"/>
          <w:sz w:val="24"/>
          <w:szCs w:val="24"/>
          <w:lang w:val="en-GB"/>
        </w:rPr>
      </w:pPr>
    </w:p>
    <w:p w14:paraId="7E470112" w14:textId="77777777" w:rsidR="00377879" w:rsidRPr="00377879" w:rsidRDefault="00377879" w:rsidP="00377879">
      <w:pPr>
        <w:spacing w:before="0" w:after="0" w:line="259" w:lineRule="auto"/>
        <w:jc w:val="both"/>
        <w:rPr>
          <w:rFonts w:ascii="Calibri" w:hAnsi="Calibri"/>
          <w:sz w:val="24"/>
          <w:szCs w:val="24"/>
          <w:lang w:val="en-GB"/>
        </w:rPr>
      </w:pPr>
      <w:r w:rsidRPr="00377879">
        <w:rPr>
          <w:rFonts w:ascii="Calibri" w:hAnsi="Calibri"/>
          <w:sz w:val="24"/>
          <w:szCs w:val="24"/>
          <w:lang w:val="en-GB"/>
        </w:rPr>
        <w:t>În situaţia în care pe parcursul procesului de evaluare, selecţie şi contractare, dar şi în perioada de implementare, sunt sesizate anumite probleme marginale privind dovedirea drepturilor reale asupra imobilelor sau privind condiţiile de realizare a investiţiilor proiectului, conform ghidului specific pentru proiectele prin care se realizează lucrări de construire, se va solicita</w:t>
      </w:r>
      <w:r w:rsidRPr="00377879">
        <w:rPr>
          <w:rFonts w:ascii="Calibri" w:hAnsi="Calibri"/>
          <w:sz w:val="24"/>
          <w:szCs w:val="24"/>
          <w:lang w:val="en-GB" w:eastAsia="x-none"/>
        </w:rPr>
        <w:t xml:space="preserve"> </w:t>
      </w:r>
      <w:r w:rsidRPr="00377879">
        <w:rPr>
          <w:rFonts w:ascii="Calibri" w:hAnsi="Calibri"/>
          <w:sz w:val="24"/>
          <w:szCs w:val="24"/>
          <w:lang w:val="en-GB"/>
        </w:rPr>
        <w:t>un Memoriu tehnic din partea proiectantului care să stabilească dacă proiectul poate fi considerat funcţional fără acele investiţii/obiecte asupra cărora s-au constatat unele probleme marginale. În situaţia în care proiectantul argumentează în Memoriul tehnic că proiectul nu este funcţional fără acele lucrări, proiectul va fi respins.</w:t>
      </w:r>
    </w:p>
    <w:p w14:paraId="05011A29" w14:textId="77777777" w:rsidR="00377879" w:rsidRPr="00377879" w:rsidRDefault="00377879" w:rsidP="00377879">
      <w:pPr>
        <w:spacing w:before="0" w:after="0" w:line="259" w:lineRule="auto"/>
        <w:jc w:val="both"/>
        <w:rPr>
          <w:rFonts w:ascii="Calibri" w:hAnsi="Calibri"/>
          <w:sz w:val="24"/>
          <w:szCs w:val="24"/>
          <w:lang w:val="en-GB"/>
        </w:rPr>
      </w:pPr>
      <w:r w:rsidRPr="00377879">
        <w:rPr>
          <w:rFonts w:ascii="Calibri" w:hAnsi="Calibri"/>
          <w:sz w:val="24"/>
          <w:szCs w:val="24"/>
          <w:lang w:val="en-GB"/>
        </w:rPr>
        <w:t>În situaţia în care proiectantul argumentează în Memoriul tehnic că proiectul este funcţional fără acele lucrări, solicitantul se angajează să scoată acele lucrări în afara proiectului, prin reproiectare, dacă este cazul, şi să elimine cheltuielile corespunzătoare din bugetul proiectului sau să le considere neeligibile, după caz.</w:t>
      </w:r>
    </w:p>
    <w:p w14:paraId="16554BDF" w14:textId="77777777" w:rsidR="00377879" w:rsidRPr="00377879" w:rsidRDefault="00377879" w:rsidP="00377879">
      <w:pPr>
        <w:spacing w:before="0" w:after="0" w:line="259" w:lineRule="auto"/>
        <w:jc w:val="both"/>
        <w:rPr>
          <w:rFonts w:ascii="Calibri" w:eastAsia="Times New Roman" w:hAnsi="Calibri"/>
          <w:bCs/>
          <w:sz w:val="24"/>
          <w:szCs w:val="24"/>
          <w:lang w:val="en-GB"/>
        </w:rPr>
      </w:pPr>
    </w:p>
    <w:p w14:paraId="614C6D98" w14:textId="77777777" w:rsidR="00377879" w:rsidRPr="00377879" w:rsidRDefault="00377879" w:rsidP="00377879">
      <w:pPr>
        <w:spacing w:before="0" w:after="0" w:line="259" w:lineRule="auto"/>
        <w:jc w:val="both"/>
        <w:rPr>
          <w:rFonts w:ascii="Calibri" w:eastAsia="Times New Roman" w:hAnsi="Calibri"/>
          <w:bCs/>
          <w:sz w:val="24"/>
          <w:szCs w:val="24"/>
          <w:lang w:val="en-GB"/>
        </w:rPr>
      </w:pPr>
      <w:r w:rsidRPr="00377879">
        <w:rPr>
          <w:rFonts w:ascii="Calibri" w:eastAsia="Times New Roman" w:hAnsi="Calibri"/>
          <w:bCs/>
          <w:sz w:val="24"/>
          <w:szCs w:val="24"/>
          <w:lang w:val="en-GB"/>
        </w:rPr>
        <w:t>Solicitantul deţine dreptul de execuţie a lucrărilor de construcţii asupra imobilului ce face obiectul proiectului, conform legislaţiei în vigoare.</w:t>
      </w:r>
    </w:p>
    <w:p w14:paraId="4C155A47" w14:textId="77777777" w:rsidR="00377879" w:rsidRPr="00377879" w:rsidRDefault="00377879" w:rsidP="00377879">
      <w:pPr>
        <w:spacing w:before="0" w:after="0" w:line="259" w:lineRule="auto"/>
        <w:jc w:val="both"/>
        <w:rPr>
          <w:rFonts w:ascii="Calibri" w:eastAsia="Times New Roman" w:hAnsi="Calibri"/>
          <w:bCs/>
          <w:sz w:val="24"/>
          <w:szCs w:val="24"/>
          <w:lang w:val="en-GB"/>
        </w:rPr>
      </w:pPr>
    </w:p>
    <w:p w14:paraId="6A352B82" w14:textId="77777777" w:rsidR="00377879" w:rsidRPr="00377879" w:rsidRDefault="00377879" w:rsidP="00377879">
      <w:pPr>
        <w:spacing w:before="0" w:after="0" w:line="259" w:lineRule="auto"/>
        <w:jc w:val="both"/>
        <w:rPr>
          <w:rFonts w:ascii="Calibri" w:eastAsia="Times New Roman" w:hAnsi="Calibri"/>
          <w:sz w:val="24"/>
          <w:szCs w:val="24"/>
          <w:lang w:val="en-GB"/>
        </w:rPr>
      </w:pPr>
      <w:r w:rsidRPr="00377879">
        <w:rPr>
          <w:rFonts w:ascii="Calibri" w:eastAsia="Times New Roman" w:hAnsi="Calibri"/>
          <w:b/>
          <w:sz w:val="24"/>
          <w:szCs w:val="24"/>
          <w:lang w:val="en-GB"/>
        </w:rPr>
        <w:t>Notă!</w:t>
      </w:r>
      <w:r w:rsidRPr="00377879">
        <w:rPr>
          <w:rFonts w:ascii="Calibri" w:eastAsia="Times New Roman" w:hAnsi="Calibri"/>
          <w:bCs/>
          <w:sz w:val="24"/>
          <w:szCs w:val="24"/>
          <w:lang w:val="en-GB"/>
        </w:rPr>
        <w:t xml:space="preserve"> </w:t>
      </w:r>
      <w:r w:rsidRPr="00377879">
        <w:rPr>
          <w:rFonts w:ascii="Calibri" w:eastAsia="Times New Roman" w:hAnsi="Calibri"/>
          <w:b/>
          <w:sz w:val="24"/>
          <w:szCs w:val="24"/>
          <w:lang w:val="en-GB"/>
        </w:rPr>
        <w:t xml:space="preserve"> </w:t>
      </w:r>
      <w:r w:rsidRPr="00377879">
        <w:rPr>
          <w:rFonts w:ascii="Calibri" w:eastAsia="Times New Roman" w:hAnsi="Calibri"/>
          <w:sz w:val="24"/>
          <w:szCs w:val="24"/>
          <w:lang w:val="en-GB"/>
        </w:rPr>
        <w:t>Imobilul/imobilele (în conformitate cu prezentul criteriu de eligibilitate) care fac obiectul proiectului, care implică execuţia de lucrări de construcţii, îndeplineşte/ îndeplinesc cumulativ următoarele condiţii:</w:t>
      </w:r>
    </w:p>
    <w:p w14:paraId="14D312A4" w14:textId="77777777" w:rsidR="00377879" w:rsidRPr="00377879" w:rsidRDefault="00377879" w:rsidP="00792285">
      <w:pPr>
        <w:numPr>
          <w:ilvl w:val="0"/>
          <w:numId w:val="28"/>
        </w:numPr>
        <w:spacing w:before="0" w:after="0" w:line="259" w:lineRule="auto"/>
        <w:ind w:hanging="513"/>
        <w:contextualSpacing/>
        <w:jc w:val="both"/>
        <w:rPr>
          <w:rFonts w:ascii="Calibri" w:eastAsia="Times New Roman" w:hAnsi="Calibri"/>
          <w:sz w:val="24"/>
          <w:szCs w:val="24"/>
          <w:lang w:val="en-GB"/>
        </w:rPr>
      </w:pPr>
      <w:r w:rsidRPr="00377879">
        <w:rPr>
          <w:rFonts w:ascii="Calibri" w:eastAsia="Times New Roman" w:hAnsi="Calibri"/>
          <w:sz w:val="24"/>
          <w:szCs w:val="24"/>
          <w:lang w:val="en-GB"/>
        </w:rPr>
        <w:t xml:space="preserve">să fie libere de orice sarcini sau interdicţii ce afectează implementarea operațiunii; </w:t>
      </w:r>
    </w:p>
    <w:p w14:paraId="007ECD16" w14:textId="77777777" w:rsidR="00377879" w:rsidRPr="00377879" w:rsidRDefault="00377879" w:rsidP="00792285">
      <w:pPr>
        <w:numPr>
          <w:ilvl w:val="0"/>
          <w:numId w:val="28"/>
        </w:numPr>
        <w:spacing w:before="0" w:after="0" w:line="259" w:lineRule="auto"/>
        <w:ind w:hanging="513"/>
        <w:contextualSpacing/>
        <w:jc w:val="both"/>
        <w:rPr>
          <w:rFonts w:ascii="Calibri" w:eastAsia="Times New Roman" w:hAnsi="Calibri"/>
          <w:sz w:val="24"/>
          <w:szCs w:val="24"/>
          <w:lang w:val="en-GB"/>
        </w:rPr>
      </w:pPr>
      <w:r w:rsidRPr="00377879">
        <w:rPr>
          <w:rFonts w:ascii="Calibri" w:eastAsia="Times New Roman" w:hAnsi="Calibri"/>
          <w:sz w:val="24"/>
          <w:szCs w:val="24"/>
          <w:lang w:val="en-GB"/>
        </w:rPr>
        <w:t>să nu facă obiectul unor litigii având ca obiect dreptul invocat de către solicitant pentru realizarea proiectului, aflate în curs de soluţionare la instanţele judecătoreşti;</w:t>
      </w:r>
    </w:p>
    <w:p w14:paraId="1B8E7E9D" w14:textId="77777777" w:rsidR="00377879" w:rsidRPr="00377879" w:rsidRDefault="00377879" w:rsidP="00792285">
      <w:pPr>
        <w:numPr>
          <w:ilvl w:val="0"/>
          <w:numId w:val="28"/>
        </w:numPr>
        <w:spacing w:before="0" w:after="0" w:line="259" w:lineRule="auto"/>
        <w:ind w:hanging="513"/>
        <w:contextualSpacing/>
        <w:jc w:val="both"/>
        <w:rPr>
          <w:rFonts w:ascii="Calibri" w:eastAsia="Times New Roman" w:hAnsi="Calibri"/>
          <w:sz w:val="24"/>
          <w:szCs w:val="24"/>
          <w:lang w:val="en-GB"/>
        </w:rPr>
      </w:pPr>
      <w:r w:rsidRPr="00377879">
        <w:rPr>
          <w:rFonts w:ascii="Calibri" w:eastAsia="Times New Roman" w:hAnsi="Calibri"/>
          <w:sz w:val="24"/>
          <w:szCs w:val="24"/>
          <w:lang w:val="en-GB"/>
        </w:rPr>
        <w:t>să nu facă obiectul revendicărilor potrivit unor legi speciale în materie sau dreptului comun.</w:t>
      </w:r>
    </w:p>
    <w:p w14:paraId="449C1AA9" w14:textId="77777777" w:rsidR="00377879" w:rsidRPr="00377879" w:rsidRDefault="00377879" w:rsidP="00377879">
      <w:pPr>
        <w:spacing w:before="0" w:after="0" w:line="259" w:lineRule="auto"/>
        <w:jc w:val="both"/>
        <w:rPr>
          <w:rFonts w:ascii="Calibri" w:eastAsia="Times New Roman" w:hAnsi="Calibri"/>
          <w:sz w:val="24"/>
          <w:szCs w:val="24"/>
          <w:lang w:val="en-GB"/>
        </w:rPr>
      </w:pPr>
      <w:r w:rsidRPr="00377879">
        <w:rPr>
          <w:rFonts w:ascii="Calibri" w:eastAsia="Times New Roman" w:hAnsi="Calibri"/>
          <w:sz w:val="24"/>
          <w:szCs w:val="24"/>
          <w:lang w:val="en-GB"/>
        </w:rPr>
        <w:t xml:space="preserve">Pentru elementele de mai sus, nu vor conduce la respingerea cererii de finanțare din procesul de evaluare, selecție și contractare, acele limite ale dreptului de proprietate care nu sunt </w:t>
      </w:r>
      <w:r w:rsidRPr="00377879">
        <w:rPr>
          <w:rFonts w:ascii="Calibri" w:eastAsia="Times New Roman" w:hAnsi="Calibri"/>
          <w:sz w:val="24"/>
          <w:szCs w:val="24"/>
          <w:lang w:val="en-GB"/>
        </w:rPr>
        <w:lastRenderedPageBreak/>
        <w:t xml:space="preserve">incompatibile cu realizarea activităților proiectului (de ex. servituți legale, servitutea de trecere cu piciorul etc). </w:t>
      </w:r>
    </w:p>
    <w:p w14:paraId="33B7B1A1" w14:textId="77777777" w:rsidR="00377879" w:rsidRPr="00377879" w:rsidRDefault="00377879" w:rsidP="00377879">
      <w:pPr>
        <w:spacing w:before="0" w:after="0" w:line="259" w:lineRule="auto"/>
        <w:jc w:val="both"/>
        <w:rPr>
          <w:rFonts w:ascii="Calibri" w:eastAsia="Times New Roman" w:hAnsi="Calibri"/>
          <w:sz w:val="24"/>
          <w:szCs w:val="24"/>
          <w:lang w:val="en-GB"/>
        </w:rPr>
      </w:pPr>
    </w:p>
    <w:p w14:paraId="292642C2" w14:textId="77777777" w:rsidR="00377879" w:rsidRPr="00377879" w:rsidRDefault="00377879" w:rsidP="00377879">
      <w:pPr>
        <w:spacing w:before="0" w:after="0" w:line="259" w:lineRule="auto"/>
        <w:jc w:val="both"/>
        <w:rPr>
          <w:rFonts w:ascii="Calibri" w:eastAsia="Times New Roman" w:hAnsi="Calibri"/>
          <w:sz w:val="24"/>
          <w:szCs w:val="24"/>
          <w:lang w:val="en-GB"/>
        </w:rPr>
      </w:pPr>
      <w:r w:rsidRPr="00377879">
        <w:rPr>
          <w:rFonts w:ascii="Calibri" w:eastAsia="Times New Roman" w:hAnsi="Calibri"/>
          <w:sz w:val="24"/>
          <w:szCs w:val="24"/>
          <w:lang w:val="en-GB"/>
        </w:rPr>
        <w:t xml:space="preserve">De asemenea, în cadrul acestor apeluri de proiecte, nu se consideră sarcină sau interdicție care afectează implementarea proiectului și care să conducă la respingerea cererii de finanțare din procesul de evaluare, selecție și contractare: </w:t>
      </w:r>
    </w:p>
    <w:p w14:paraId="3BDBDB14" w14:textId="77777777" w:rsidR="00377879" w:rsidRPr="00377879" w:rsidRDefault="00377879" w:rsidP="00792285">
      <w:pPr>
        <w:numPr>
          <w:ilvl w:val="0"/>
          <w:numId w:val="29"/>
        </w:numPr>
        <w:spacing w:before="0" w:after="0" w:line="259" w:lineRule="auto"/>
        <w:contextualSpacing/>
        <w:jc w:val="both"/>
        <w:rPr>
          <w:rFonts w:ascii="Calibri" w:eastAsia="Times New Roman" w:hAnsi="Calibri"/>
          <w:sz w:val="24"/>
          <w:szCs w:val="24"/>
          <w:lang w:val="en-GB"/>
        </w:rPr>
      </w:pPr>
      <w:r w:rsidRPr="00377879">
        <w:rPr>
          <w:rFonts w:ascii="Calibri" w:eastAsia="Times New Roman" w:hAnsi="Calibri"/>
          <w:sz w:val="24"/>
          <w:szCs w:val="24"/>
          <w:lang w:val="en-GB"/>
        </w:rPr>
        <w:t>închirierea/darea în folosință gratuită/concesiunea a unor suprafețe din teren, cu condiția ca respectivele limite ale dreptului de proprietate să nu fie incompatibile cu realizarea activităților/ implementarea proiectului.</w:t>
      </w:r>
    </w:p>
    <w:p w14:paraId="7C70567E" w14:textId="77777777" w:rsidR="00377879" w:rsidRPr="00377879" w:rsidRDefault="00377879" w:rsidP="00377879">
      <w:pPr>
        <w:spacing w:before="0" w:after="0" w:line="259" w:lineRule="auto"/>
        <w:jc w:val="both"/>
        <w:rPr>
          <w:rFonts w:ascii="Calibri" w:eastAsia="Times New Roman" w:hAnsi="Calibri"/>
          <w:sz w:val="24"/>
          <w:szCs w:val="24"/>
          <w:lang w:val="en-GB"/>
        </w:rPr>
      </w:pPr>
    </w:p>
    <w:p w14:paraId="7CB323DE" w14:textId="77777777" w:rsidR="00377879" w:rsidRPr="00377879" w:rsidRDefault="00377879" w:rsidP="00377879">
      <w:pPr>
        <w:spacing w:before="0" w:after="0" w:line="259" w:lineRule="auto"/>
        <w:jc w:val="both"/>
        <w:rPr>
          <w:rFonts w:ascii="Calibri" w:eastAsia="Times New Roman" w:hAnsi="Calibri"/>
          <w:sz w:val="24"/>
          <w:szCs w:val="24"/>
          <w:lang w:val="en-GB"/>
        </w:rPr>
      </w:pPr>
      <w:r w:rsidRPr="00377879">
        <w:rPr>
          <w:rFonts w:ascii="Calibri" w:eastAsia="Times New Roman" w:hAnsi="Calibri"/>
          <w:sz w:val="24"/>
          <w:szCs w:val="24"/>
          <w:lang w:val="en-GB"/>
        </w:rPr>
        <w:t xml:space="preserve">Fiecare caz în parte va fi analizat la nivelul </w:t>
      </w:r>
      <w:bookmarkStart w:id="87" w:name="_Hlk127977970"/>
      <w:r w:rsidRPr="00377879">
        <w:rPr>
          <w:rFonts w:ascii="Calibri" w:eastAsia="Times New Roman" w:hAnsi="Calibri"/>
          <w:sz w:val="24"/>
          <w:szCs w:val="24"/>
          <w:lang w:val="en-GB"/>
        </w:rPr>
        <w:t>AM PR Sud-Est</w:t>
      </w:r>
      <w:bookmarkEnd w:id="87"/>
      <w:r w:rsidRPr="00377879">
        <w:rPr>
          <w:rFonts w:ascii="Calibri" w:eastAsia="Times New Roman" w:hAnsi="Calibri"/>
          <w:sz w:val="24"/>
          <w:szCs w:val="24"/>
          <w:lang w:val="en-GB"/>
        </w:rPr>
        <w:t>, în cadrul etapei de verificare a conformității administrative și eligibilității. Garanțiile reale asupra imobilelor (ex. ipoteca etc.) sunt considerate incompatibile cu realizarea proiectelor de investiții în cadrul PR Sud-Est 2021-2027.</w:t>
      </w:r>
    </w:p>
    <w:p w14:paraId="7F7404D7" w14:textId="77777777" w:rsidR="00377879" w:rsidRPr="00377879" w:rsidRDefault="00377879" w:rsidP="00377879">
      <w:pPr>
        <w:spacing w:before="0" w:after="0" w:line="259" w:lineRule="auto"/>
        <w:jc w:val="both"/>
        <w:rPr>
          <w:rFonts w:ascii="Calibri" w:eastAsia="Times New Roman" w:hAnsi="Calibri"/>
          <w:sz w:val="24"/>
          <w:szCs w:val="24"/>
          <w:lang w:val="en-GB"/>
        </w:rPr>
      </w:pPr>
      <w:r w:rsidRPr="00377879">
        <w:rPr>
          <w:rFonts w:ascii="Calibri" w:eastAsia="Times New Roman" w:hAnsi="Calibri"/>
          <w:sz w:val="24"/>
          <w:szCs w:val="24"/>
          <w:lang w:val="en-GB"/>
        </w:rPr>
        <w:t xml:space="preserve">În accepțiunea AM nu este considerată sarcină dreptul de administrare înscris în cartea funciară şi care nu afectează condiţiile de implementare. </w:t>
      </w:r>
    </w:p>
    <w:p w14:paraId="20EA9C6D" w14:textId="77777777" w:rsidR="00377879" w:rsidRPr="00377879" w:rsidRDefault="00377879" w:rsidP="00377879">
      <w:pPr>
        <w:spacing w:before="0" w:after="0" w:line="259" w:lineRule="auto"/>
        <w:jc w:val="both"/>
        <w:rPr>
          <w:rFonts w:ascii="Calibri" w:eastAsia="Times New Roman" w:hAnsi="Calibri"/>
          <w:sz w:val="24"/>
          <w:szCs w:val="24"/>
          <w:lang w:val="en-GB"/>
        </w:rPr>
      </w:pPr>
      <w:r w:rsidRPr="00377879">
        <w:rPr>
          <w:rFonts w:ascii="Calibri" w:eastAsia="Times New Roman" w:hAnsi="Calibri"/>
          <w:sz w:val="24"/>
          <w:szCs w:val="24"/>
          <w:lang w:val="en-GB"/>
        </w:rPr>
        <w:t>Proiectul devine neeligibil dacă intervine o hotărâre judecătorească definitivă (privind imobilul) până la finalizarea perioadei de durabilitate.</w:t>
      </w:r>
    </w:p>
    <w:p w14:paraId="56278631" w14:textId="77777777" w:rsidR="001868B7" w:rsidRPr="001868B7" w:rsidRDefault="001868B7" w:rsidP="008F55D4">
      <w:pPr>
        <w:spacing w:before="0" w:after="0" w:line="256" w:lineRule="auto"/>
        <w:jc w:val="both"/>
        <w:rPr>
          <w:rFonts w:ascii="Calibri" w:hAnsi="Calibri"/>
          <w:b/>
          <w:sz w:val="24"/>
          <w:szCs w:val="24"/>
          <w:lang w:val="en-GB"/>
        </w:rPr>
      </w:pPr>
    </w:p>
    <w:p w14:paraId="54F9CB88" w14:textId="41C19CA9" w:rsidR="00377879" w:rsidRPr="00377879" w:rsidRDefault="00377879" w:rsidP="00377879">
      <w:pPr>
        <w:autoSpaceDE w:val="0"/>
        <w:autoSpaceDN w:val="0"/>
        <w:adjustRightInd w:val="0"/>
        <w:spacing w:before="0" w:after="0" w:line="259" w:lineRule="auto"/>
        <w:jc w:val="both"/>
        <w:rPr>
          <w:rFonts w:ascii="Calibri" w:hAnsi="Calibri"/>
          <w:b/>
          <w:bCs/>
          <w:sz w:val="24"/>
          <w:szCs w:val="24"/>
          <w:lang w:val="en-GB" w:eastAsia="en-GB"/>
        </w:rPr>
      </w:pPr>
      <w:r w:rsidRPr="00377879">
        <w:rPr>
          <w:rFonts w:ascii="Calibri" w:hAnsi="Calibri"/>
          <w:b/>
          <w:bCs/>
          <w:sz w:val="24"/>
          <w:szCs w:val="24"/>
          <w:lang w:val="en-GB" w:eastAsia="en-GB"/>
        </w:rPr>
        <w:t>A.</w:t>
      </w:r>
      <w:r w:rsidR="006F4663">
        <w:rPr>
          <w:rFonts w:ascii="Calibri" w:hAnsi="Calibri"/>
          <w:b/>
          <w:bCs/>
          <w:sz w:val="24"/>
          <w:szCs w:val="24"/>
          <w:lang w:val="en-GB" w:eastAsia="en-GB"/>
        </w:rPr>
        <w:t>3</w:t>
      </w:r>
      <w:r w:rsidRPr="00377879">
        <w:rPr>
          <w:rFonts w:ascii="Calibri" w:hAnsi="Calibri"/>
          <w:b/>
          <w:bCs/>
          <w:sz w:val="24"/>
          <w:szCs w:val="24"/>
          <w:lang w:val="en-GB" w:eastAsia="en-GB"/>
        </w:rPr>
        <w:t xml:space="preserve"> Solicitantul/partenerii dovedește/dovedesc că poate/pot să asigure caracterul durabil al investiției în conformitate cu art. 65 din Regulamentul Parlamentului European şi al Consiliului nr. </w:t>
      </w:r>
      <w:r w:rsidR="00D22DE9" w:rsidRPr="00D22DE9">
        <w:rPr>
          <w:rFonts w:ascii="Calibri" w:hAnsi="Calibri"/>
          <w:b/>
          <w:bCs/>
          <w:sz w:val="24"/>
          <w:szCs w:val="24"/>
          <w:lang w:val="en-GB" w:eastAsia="en-GB"/>
        </w:rPr>
        <w:t>2021/1060</w:t>
      </w:r>
    </w:p>
    <w:p w14:paraId="0E020D81" w14:textId="77777777" w:rsidR="00377879" w:rsidRPr="00377879" w:rsidRDefault="00377879" w:rsidP="00377879">
      <w:pPr>
        <w:autoSpaceDE w:val="0"/>
        <w:autoSpaceDN w:val="0"/>
        <w:adjustRightInd w:val="0"/>
        <w:spacing w:before="0" w:after="0"/>
        <w:jc w:val="both"/>
        <w:rPr>
          <w:rFonts w:ascii="Calibri" w:hAnsi="Calibri"/>
          <w:sz w:val="24"/>
          <w:szCs w:val="24"/>
          <w:lang w:val="en-GB" w:eastAsia="en-GB"/>
        </w:rPr>
      </w:pPr>
      <w:r w:rsidRPr="00377879">
        <w:rPr>
          <w:rFonts w:ascii="Calibri" w:hAnsi="Calibri"/>
          <w:sz w:val="24"/>
          <w:szCs w:val="24"/>
          <w:lang w:val="en-GB" w:eastAsia="en-GB"/>
        </w:rPr>
        <w:t xml:space="preserve">Perioada pentru care este conferit dreptul asupra imobilului obiect al proiectului solicitanților eligibili și/sau partenerilor acestora trebuie să fie acoperitoare pentru durată menționată la articolul 65 din RDC în vederea asigurării caracterului durabil al investiției, respectiv o perioadă de cinci ani de la data efectuării plății finale în cadrul contractului de finanțare. Această perioadă se va calcula estimativ, luându-se în considerare perioada derulării procesului de evaluare, selecție și contractare, perioada de implementare a proiectului și respectiv de efectuare a plății finale, la care se adaugă perioada de 5 ani anterior menţionată. </w:t>
      </w:r>
    </w:p>
    <w:p w14:paraId="7FCCD351" w14:textId="77777777" w:rsidR="00377879" w:rsidRPr="00377879" w:rsidRDefault="00377879" w:rsidP="00377879">
      <w:pPr>
        <w:autoSpaceDE w:val="0"/>
        <w:autoSpaceDN w:val="0"/>
        <w:adjustRightInd w:val="0"/>
        <w:spacing w:before="0" w:after="0"/>
        <w:jc w:val="both"/>
        <w:rPr>
          <w:rFonts w:ascii="Calibri" w:hAnsi="Calibri"/>
          <w:sz w:val="24"/>
          <w:szCs w:val="24"/>
          <w:lang w:val="en-GB" w:eastAsia="en-GB"/>
        </w:rPr>
      </w:pPr>
    </w:p>
    <w:p w14:paraId="6FD3D93D" w14:textId="77777777" w:rsidR="00377879" w:rsidRPr="00377879" w:rsidRDefault="00377879" w:rsidP="00377879">
      <w:pPr>
        <w:spacing w:before="0" w:after="0" w:line="259" w:lineRule="auto"/>
        <w:jc w:val="both"/>
        <w:rPr>
          <w:rFonts w:ascii="Calibri" w:eastAsia="SimSun" w:hAnsi="Calibri"/>
          <w:sz w:val="24"/>
          <w:szCs w:val="24"/>
          <w:lang w:val="en-GB"/>
        </w:rPr>
      </w:pPr>
      <w:r w:rsidRPr="00377879">
        <w:rPr>
          <w:rFonts w:ascii="Calibri" w:eastAsia="SimSun" w:hAnsi="Calibri"/>
          <w:sz w:val="24"/>
          <w:szCs w:val="24"/>
          <w:lang w:val="en-GB"/>
        </w:rPr>
        <w:t>Solicitantul, în cazul în care va primi finanțare din PR SUD-EST</w:t>
      </w:r>
      <w:r w:rsidRPr="00377879">
        <w:rPr>
          <w:rFonts w:ascii="Calibri" w:eastAsia="Times New Roman" w:hAnsi="Calibri"/>
          <w:sz w:val="24"/>
          <w:szCs w:val="24"/>
          <w:lang w:val="en-GB"/>
        </w:rPr>
        <w:t>2021-2027</w:t>
      </w:r>
      <w:r w:rsidRPr="00377879">
        <w:rPr>
          <w:rFonts w:ascii="Calibri" w:eastAsia="SimSun" w:hAnsi="Calibri"/>
          <w:sz w:val="24"/>
          <w:szCs w:val="24"/>
          <w:lang w:val="en-GB"/>
        </w:rPr>
        <w:t xml:space="preserve">, pentru investiţii în infrastructură, trebuie ca in perioada de durabilitate: </w:t>
      </w:r>
    </w:p>
    <w:p w14:paraId="2D41DB18" w14:textId="77777777" w:rsidR="00377879" w:rsidRPr="00377879" w:rsidRDefault="00377879" w:rsidP="00792285">
      <w:pPr>
        <w:numPr>
          <w:ilvl w:val="0"/>
          <w:numId w:val="30"/>
        </w:numPr>
        <w:spacing w:before="0" w:after="0" w:line="259" w:lineRule="auto"/>
        <w:contextualSpacing/>
        <w:jc w:val="both"/>
        <w:rPr>
          <w:rFonts w:ascii="Calibri" w:eastAsia="SimSun" w:hAnsi="Calibri"/>
          <w:sz w:val="24"/>
          <w:szCs w:val="24"/>
          <w:lang w:val="en-GB"/>
        </w:rPr>
      </w:pPr>
      <w:r w:rsidRPr="00377879">
        <w:rPr>
          <w:rFonts w:ascii="Calibri" w:eastAsia="SimSun" w:hAnsi="Calibri"/>
          <w:sz w:val="24"/>
          <w:szCs w:val="24"/>
          <w:lang w:val="en-GB"/>
        </w:rPr>
        <w:t xml:space="preserve">să menţină investiţia realizată (asigurând mentenanţa şi serviciile asociate necesare); </w:t>
      </w:r>
    </w:p>
    <w:p w14:paraId="527EEAC7" w14:textId="605531FE" w:rsidR="00377879" w:rsidRPr="00377879" w:rsidRDefault="00377879" w:rsidP="00792285">
      <w:pPr>
        <w:numPr>
          <w:ilvl w:val="0"/>
          <w:numId w:val="30"/>
        </w:numPr>
        <w:spacing w:before="0" w:after="0" w:line="259" w:lineRule="auto"/>
        <w:contextualSpacing/>
        <w:jc w:val="both"/>
        <w:rPr>
          <w:rFonts w:ascii="Calibri" w:eastAsia="SimSun" w:hAnsi="Calibri"/>
          <w:sz w:val="24"/>
          <w:szCs w:val="24"/>
          <w:lang w:val="en-GB"/>
        </w:rPr>
      </w:pPr>
      <w:r w:rsidRPr="00377879">
        <w:rPr>
          <w:rFonts w:ascii="Calibri" w:eastAsia="SimSun" w:hAnsi="Calibri"/>
          <w:sz w:val="24"/>
          <w:szCs w:val="24"/>
          <w:lang w:val="en-GB"/>
        </w:rPr>
        <w:t xml:space="preserve">să nu realizeze o modificare asupra calităţii date de dreptul real detinut asupra infrastructurii, decât în condițiile prevăzute în contractul de finanțare; </w:t>
      </w:r>
    </w:p>
    <w:p w14:paraId="6A01C3EF" w14:textId="77777777" w:rsidR="00377879" w:rsidRPr="00377879" w:rsidRDefault="00377879" w:rsidP="00792285">
      <w:pPr>
        <w:numPr>
          <w:ilvl w:val="0"/>
          <w:numId w:val="30"/>
        </w:numPr>
        <w:spacing w:before="0" w:after="0" w:line="259" w:lineRule="auto"/>
        <w:contextualSpacing/>
        <w:jc w:val="both"/>
        <w:rPr>
          <w:rFonts w:ascii="Calibri" w:eastAsia="SimSun" w:hAnsi="Calibri"/>
          <w:sz w:val="24"/>
          <w:szCs w:val="24"/>
          <w:lang w:val="en-GB"/>
        </w:rPr>
      </w:pPr>
      <w:r w:rsidRPr="00377879">
        <w:rPr>
          <w:rFonts w:ascii="Calibri" w:eastAsia="SimSun" w:hAnsi="Calibri"/>
          <w:sz w:val="24"/>
          <w:szCs w:val="24"/>
          <w:lang w:val="en-GB"/>
        </w:rPr>
        <w:t>să nu realizeze o modificare substanțială care afectează natura, obiectivele sau condițiile de realizare și care ar determina subminarea obiectivelor inițiale ale investiţiei.</w:t>
      </w:r>
      <w:r w:rsidRPr="00377879">
        <w:rPr>
          <w:rFonts w:ascii="Calibri" w:eastAsia="SimSun" w:hAnsi="Calibri"/>
          <w:b/>
          <w:bCs/>
          <w:sz w:val="24"/>
          <w:szCs w:val="24"/>
          <w:lang w:val="en-GB"/>
        </w:rPr>
        <w:t xml:space="preserve"> </w:t>
      </w:r>
      <w:r w:rsidRPr="00377879">
        <w:rPr>
          <w:rFonts w:ascii="Calibri" w:eastAsia="SimSun" w:hAnsi="Calibri"/>
          <w:sz w:val="24"/>
          <w:szCs w:val="24"/>
          <w:lang w:val="en-GB"/>
        </w:rPr>
        <w:t>Aceste elemente constituie clauze de reziliere a contractelor de finanțare.</w:t>
      </w:r>
    </w:p>
    <w:p w14:paraId="60C69A63" w14:textId="77777777" w:rsidR="00377879" w:rsidRPr="00377879" w:rsidRDefault="00377879" w:rsidP="00377879">
      <w:pPr>
        <w:autoSpaceDE w:val="0"/>
        <w:autoSpaceDN w:val="0"/>
        <w:adjustRightInd w:val="0"/>
        <w:spacing w:before="0" w:after="0" w:line="259" w:lineRule="auto"/>
        <w:jc w:val="both"/>
        <w:rPr>
          <w:rFonts w:ascii="Calibri" w:hAnsi="Calibri"/>
          <w:sz w:val="24"/>
          <w:szCs w:val="24"/>
          <w:lang w:val="en-GB" w:eastAsia="en-GB"/>
        </w:rPr>
      </w:pPr>
    </w:p>
    <w:p w14:paraId="71757860" w14:textId="5EC9B423" w:rsidR="001868B7" w:rsidRPr="001868B7" w:rsidRDefault="00377879" w:rsidP="00377879">
      <w:pPr>
        <w:autoSpaceDE w:val="0"/>
        <w:autoSpaceDN w:val="0"/>
        <w:adjustRightInd w:val="0"/>
        <w:spacing w:before="0" w:after="0" w:line="259" w:lineRule="auto"/>
        <w:jc w:val="both"/>
        <w:rPr>
          <w:rFonts w:ascii="Calibri" w:hAnsi="Calibri"/>
          <w:sz w:val="24"/>
          <w:szCs w:val="24"/>
          <w:lang w:val="en-GB" w:eastAsia="en-GB"/>
        </w:rPr>
      </w:pPr>
      <w:r w:rsidRPr="00377879">
        <w:rPr>
          <w:rFonts w:ascii="Calibri" w:hAnsi="Calibri"/>
          <w:b/>
          <w:bCs/>
          <w:sz w:val="24"/>
          <w:szCs w:val="24"/>
          <w:lang w:val="en-GB" w:eastAsia="en-GB"/>
        </w:rPr>
        <w:t xml:space="preserve">Notă! </w:t>
      </w:r>
      <w:r w:rsidRPr="00377879">
        <w:rPr>
          <w:rFonts w:ascii="Calibri" w:hAnsi="Calibri"/>
          <w:sz w:val="24"/>
          <w:szCs w:val="24"/>
          <w:lang w:val="en-GB" w:eastAsia="en-GB"/>
        </w:rPr>
        <w:t xml:space="preserve">Din documentele privind dreptul real asupra imobilului trebuie să reiasă faptul că acesta este menţinut pe </w:t>
      </w:r>
      <w:r w:rsidRPr="00377879">
        <w:rPr>
          <w:rFonts w:ascii="Calibri" w:hAnsi="Calibri"/>
          <w:i/>
          <w:iCs/>
          <w:sz w:val="24"/>
          <w:szCs w:val="24"/>
          <w:lang w:val="en-GB" w:eastAsia="en-GB"/>
        </w:rPr>
        <w:t xml:space="preserve">toată perioada de durabilitate a investiţiei, în conformitate cu prevederile articolulului 65 din Regulamentul Parlamentului European și al Consiliului nr. </w:t>
      </w:r>
      <w:r w:rsidR="00D22DE9" w:rsidRPr="00D22DE9">
        <w:rPr>
          <w:rFonts w:ascii="Calibri" w:hAnsi="Calibri"/>
          <w:i/>
          <w:iCs/>
          <w:sz w:val="24"/>
          <w:szCs w:val="24"/>
          <w:lang w:val="en-GB" w:eastAsia="en-GB"/>
        </w:rPr>
        <w:t>2021/1060</w:t>
      </w:r>
      <w:r w:rsidRPr="00377879">
        <w:rPr>
          <w:rFonts w:ascii="Calibri" w:hAnsi="Calibri"/>
          <w:i/>
          <w:iCs/>
          <w:sz w:val="24"/>
          <w:szCs w:val="24"/>
          <w:lang w:val="en-GB" w:eastAsia="en-GB"/>
        </w:rPr>
        <w:t xml:space="preserve">. </w:t>
      </w:r>
      <w:r w:rsidRPr="00377879">
        <w:rPr>
          <w:rFonts w:ascii="Calibri" w:hAnsi="Calibri"/>
          <w:sz w:val="24"/>
          <w:szCs w:val="24"/>
          <w:lang w:val="en-GB" w:eastAsia="en-GB"/>
        </w:rPr>
        <w:t xml:space="preserve">Prin perioada de durabilitate a proiectului se înţelege perioada de menţinere obligatorie a investiției după finalizarea implementării proiectului (minimum 5 (cinci) ani de la efectuarea plății finale). Prin perioada de implementare a proiectului se înţelege perioada în care se finalizează toate activităţile aferente proiectului. Drepturile anterior menționate sunt acoperitoare pentru investiția propusă a fi realizată în conformitate cu datele din cadrul cererii de finanțare </w:t>
      </w:r>
      <w:r w:rsidR="001868B7" w:rsidRPr="001868B7">
        <w:rPr>
          <w:rFonts w:ascii="Calibri" w:hAnsi="Calibri"/>
          <w:sz w:val="24"/>
          <w:szCs w:val="24"/>
          <w:lang w:val="en-GB"/>
        </w:rPr>
        <w:t xml:space="preserve"> </w:t>
      </w:r>
    </w:p>
    <w:p w14:paraId="4297E101" w14:textId="77777777" w:rsidR="001868B7" w:rsidRPr="001868B7" w:rsidRDefault="001868B7" w:rsidP="001868B7">
      <w:pPr>
        <w:spacing w:before="0" w:after="0" w:line="256" w:lineRule="auto"/>
        <w:ind w:left="720"/>
        <w:jc w:val="both"/>
        <w:rPr>
          <w:rFonts w:ascii="Calibri" w:hAnsi="Calibri"/>
          <w:b/>
          <w:sz w:val="24"/>
          <w:szCs w:val="24"/>
          <w:lang w:val="en-GB"/>
        </w:rPr>
      </w:pPr>
    </w:p>
    <w:p w14:paraId="0835D6B6" w14:textId="7A2E4B35" w:rsidR="008E2979" w:rsidRPr="008E2979" w:rsidRDefault="008E2979" w:rsidP="008E2979">
      <w:pPr>
        <w:autoSpaceDE w:val="0"/>
        <w:autoSpaceDN w:val="0"/>
        <w:adjustRightInd w:val="0"/>
        <w:spacing w:before="0" w:after="0" w:line="259" w:lineRule="auto"/>
        <w:jc w:val="both"/>
        <w:rPr>
          <w:rFonts w:ascii="Calibri" w:hAnsi="Calibri"/>
          <w:sz w:val="24"/>
          <w:szCs w:val="24"/>
          <w:lang w:val="en-GB" w:eastAsia="en-GB"/>
        </w:rPr>
      </w:pPr>
      <w:r w:rsidRPr="008E2979">
        <w:rPr>
          <w:rFonts w:ascii="Calibri" w:eastAsia="Times New Roman" w:hAnsi="Calibri"/>
          <w:b/>
          <w:sz w:val="24"/>
          <w:szCs w:val="24"/>
          <w:lang w:val="en-GB"/>
        </w:rPr>
        <w:t>A.</w:t>
      </w:r>
      <w:r w:rsidR="006F4663">
        <w:rPr>
          <w:rFonts w:ascii="Calibri" w:eastAsia="Times New Roman" w:hAnsi="Calibri"/>
          <w:b/>
          <w:sz w:val="24"/>
          <w:szCs w:val="24"/>
          <w:lang w:val="en-GB"/>
        </w:rPr>
        <w:t>4</w:t>
      </w:r>
      <w:r w:rsidRPr="008E2979">
        <w:rPr>
          <w:rFonts w:ascii="Calibri" w:eastAsia="Times New Roman" w:hAnsi="Calibri"/>
          <w:b/>
          <w:sz w:val="24"/>
          <w:szCs w:val="24"/>
          <w:lang w:val="en-GB"/>
        </w:rPr>
        <w:t xml:space="preserve"> </w:t>
      </w:r>
      <w:r w:rsidRPr="008E2979">
        <w:rPr>
          <w:rFonts w:ascii="Calibri" w:hAnsi="Calibri"/>
          <w:b/>
          <w:bCs/>
          <w:sz w:val="24"/>
          <w:szCs w:val="24"/>
          <w:lang w:val="en-GB" w:eastAsia="en-GB"/>
        </w:rPr>
        <w:t xml:space="preserve">Solicitantul /acesta împreună cu partenerii) are capacitatea financiară de a asigura: </w:t>
      </w:r>
    </w:p>
    <w:p w14:paraId="147AB400" w14:textId="77777777" w:rsidR="008E2979" w:rsidRPr="008E2979" w:rsidRDefault="008E2979" w:rsidP="00792285">
      <w:pPr>
        <w:numPr>
          <w:ilvl w:val="0"/>
          <w:numId w:val="31"/>
        </w:numPr>
        <w:autoSpaceDE w:val="0"/>
        <w:autoSpaceDN w:val="0"/>
        <w:adjustRightInd w:val="0"/>
        <w:spacing w:before="0" w:after="0" w:line="259" w:lineRule="auto"/>
        <w:jc w:val="both"/>
        <w:rPr>
          <w:rFonts w:ascii="Calibri" w:hAnsi="Calibri"/>
          <w:sz w:val="24"/>
          <w:szCs w:val="24"/>
          <w:lang w:val="en-GB" w:eastAsia="en-GB"/>
        </w:rPr>
      </w:pPr>
      <w:r w:rsidRPr="008E2979">
        <w:rPr>
          <w:rFonts w:ascii="Calibri" w:hAnsi="Calibri"/>
          <w:sz w:val="24"/>
          <w:szCs w:val="24"/>
          <w:lang w:val="en-GB" w:eastAsia="en-GB"/>
        </w:rPr>
        <w:t>contribuția proprie la valoarea eligibilă a proiectului (minim 2% din valoarea cheltuielilor eligibile);</w:t>
      </w:r>
    </w:p>
    <w:p w14:paraId="42581A19" w14:textId="77777777" w:rsidR="008E2979" w:rsidRPr="008E2979" w:rsidRDefault="008E2979" w:rsidP="00792285">
      <w:pPr>
        <w:numPr>
          <w:ilvl w:val="0"/>
          <w:numId w:val="31"/>
        </w:numPr>
        <w:autoSpaceDE w:val="0"/>
        <w:autoSpaceDN w:val="0"/>
        <w:adjustRightInd w:val="0"/>
        <w:spacing w:before="0" w:after="0" w:line="259" w:lineRule="auto"/>
        <w:jc w:val="both"/>
        <w:rPr>
          <w:rFonts w:ascii="Calibri" w:hAnsi="Calibri"/>
          <w:sz w:val="24"/>
          <w:szCs w:val="24"/>
          <w:lang w:val="en-GB" w:eastAsia="en-GB"/>
        </w:rPr>
      </w:pPr>
      <w:r w:rsidRPr="008E2979">
        <w:rPr>
          <w:rFonts w:ascii="Calibri" w:hAnsi="Calibri"/>
          <w:sz w:val="24"/>
          <w:szCs w:val="24"/>
          <w:lang w:val="en-GB" w:eastAsia="en-GB"/>
        </w:rPr>
        <w:t xml:space="preserve">finanțarea cheltuielilor neeligibile ale proiectului, unde este cazul; </w:t>
      </w:r>
    </w:p>
    <w:p w14:paraId="48EE1077" w14:textId="77777777" w:rsidR="008E2979" w:rsidRPr="008E2979" w:rsidRDefault="008E2979" w:rsidP="00792285">
      <w:pPr>
        <w:numPr>
          <w:ilvl w:val="0"/>
          <w:numId w:val="31"/>
        </w:numPr>
        <w:autoSpaceDE w:val="0"/>
        <w:autoSpaceDN w:val="0"/>
        <w:adjustRightInd w:val="0"/>
        <w:spacing w:before="0" w:after="0" w:line="259" w:lineRule="auto"/>
        <w:jc w:val="both"/>
        <w:rPr>
          <w:rFonts w:ascii="Calibri" w:hAnsi="Calibri"/>
          <w:sz w:val="24"/>
          <w:szCs w:val="24"/>
          <w:lang w:val="en-GB" w:eastAsia="en-GB"/>
        </w:rPr>
      </w:pPr>
      <w:r w:rsidRPr="008E2979">
        <w:rPr>
          <w:rFonts w:ascii="Calibri" w:hAnsi="Calibri"/>
          <w:sz w:val="24"/>
          <w:szCs w:val="24"/>
          <w:lang w:val="en-GB" w:eastAsia="en-GB"/>
        </w:rPr>
        <w:t>resursele financiare necesare implementării optime a proiectului în condiţiile rambursării ulterioare a cheltuielilor eligibile;</w:t>
      </w:r>
    </w:p>
    <w:p w14:paraId="6FFA87D5" w14:textId="77777777" w:rsidR="008E2979" w:rsidRPr="008E2979" w:rsidRDefault="008E2979" w:rsidP="00792285">
      <w:pPr>
        <w:numPr>
          <w:ilvl w:val="0"/>
          <w:numId w:val="31"/>
        </w:numPr>
        <w:autoSpaceDE w:val="0"/>
        <w:autoSpaceDN w:val="0"/>
        <w:adjustRightInd w:val="0"/>
        <w:spacing w:before="0" w:after="0" w:line="259" w:lineRule="auto"/>
        <w:jc w:val="both"/>
        <w:rPr>
          <w:rFonts w:ascii="Calibri" w:hAnsi="Calibri"/>
          <w:sz w:val="24"/>
          <w:szCs w:val="24"/>
          <w:lang w:val="en-GB" w:eastAsia="en-GB"/>
        </w:rPr>
      </w:pPr>
      <w:r w:rsidRPr="008E2979">
        <w:rPr>
          <w:rFonts w:ascii="Calibri" w:hAnsi="Calibri"/>
          <w:sz w:val="24"/>
          <w:szCs w:val="24"/>
          <w:lang w:val="en-GB" w:eastAsia="en-GB"/>
        </w:rPr>
        <w:t xml:space="preserve">resursele financiare necesare asigurării costurilor de funcționare și întreținere a investiției și serviciile asociate necesare, in vederea asigurării sustenabilității financiare a acesteia, pe perioada de durabilitate a contractului de finanțare. </w:t>
      </w:r>
    </w:p>
    <w:p w14:paraId="7939F814" w14:textId="77777777" w:rsidR="008E2979" w:rsidRPr="008E2979" w:rsidRDefault="008E2979" w:rsidP="008E2979">
      <w:pPr>
        <w:autoSpaceDE w:val="0"/>
        <w:autoSpaceDN w:val="0"/>
        <w:adjustRightInd w:val="0"/>
        <w:spacing w:before="0" w:after="0" w:line="259" w:lineRule="auto"/>
        <w:jc w:val="both"/>
        <w:rPr>
          <w:rFonts w:ascii="Calibri" w:hAnsi="Calibri"/>
          <w:sz w:val="24"/>
          <w:szCs w:val="24"/>
          <w:lang w:val="en-GB" w:eastAsia="en-GB"/>
        </w:rPr>
      </w:pPr>
    </w:p>
    <w:p w14:paraId="3FEF014A" w14:textId="77777777" w:rsidR="008E2979" w:rsidRPr="008E2979" w:rsidRDefault="008E2979" w:rsidP="008E2979">
      <w:pPr>
        <w:autoSpaceDE w:val="0"/>
        <w:autoSpaceDN w:val="0"/>
        <w:adjustRightInd w:val="0"/>
        <w:spacing w:before="0" w:after="0" w:line="259" w:lineRule="auto"/>
        <w:jc w:val="both"/>
        <w:rPr>
          <w:rFonts w:ascii="Calibri" w:hAnsi="Calibri"/>
          <w:sz w:val="24"/>
          <w:szCs w:val="24"/>
          <w:lang w:val="en-GB" w:eastAsia="en-GB"/>
        </w:rPr>
      </w:pPr>
      <w:r w:rsidRPr="008E2979">
        <w:rPr>
          <w:rFonts w:ascii="Calibri" w:hAnsi="Calibri"/>
          <w:sz w:val="24"/>
          <w:szCs w:val="24"/>
          <w:lang w:val="en-GB" w:eastAsia="en-GB"/>
        </w:rPr>
        <w:t>Solicitantul se angajează prin Declaraţia unică (Anexa 4 la prezentul Ghid) să asigure contribuția proprie la valoarea cheltuielilor eligibile, precum și acoperirea cheltuielilor neeligibile ale proiectului. Astfel, solicitantul va anexa la depunerea cererii de finanţare Declaraţia unică.</w:t>
      </w:r>
    </w:p>
    <w:p w14:paraId="4F114E9F" w14:textId="77777777" w:rsidR="008E2979" w:rsidRPr="008E2979" w:rsidRDefault="008E2979" w:rsidP="008E2979">
      <w:pPr>
        <w:autoSpaceDE w:val="0"/>
        <w:autoSpaceDN w:val="0"/>
        <w:adjustRightInd w:val="0"/>
        <w:spacing w:before="0" w:after="0" w:line="259" w:lineRule="auto"/>
        <w:jc w:val="both"/>
        <w:rPr>
          <w:rFonts w:ascii="Calibri" w:hAnsi="Calibri"/>
          <w:sz w:val="24"/>
          <w:szCs w:val="24"/>
          <w:lang w:val="en-GB" w:eastAsia="en-GB"/>
        </w:rPr>
      </w:pPr>
    </w:p>
    <w:p w14:paraId="47698EE5" w14:textId="0A10157D" w:rsidR="001868B7" w:rsidRPr="001868B7" w:rsidRDefault="008E2979" w:rsidP="008E2979">
      <w:pPr>
        <w:autoSpaceDE w:val="0"/>
        <w:autoSpaceDN w:val="0"/>
        <w:adjustRightInd w:val="0"/>
        <w:spacing w:before="0" w:after="0" w:line="259" w:lineRule="auto"/>
        <w:jc w:val="both"/>
        <w:rPr>
          <w:rFonts w:ascii="Calibri" w:hAnsi="Calibri"/>
          <w:sz w:val="24"/>
          <w:szCs w:val="24"/>
          <w:lang w:val="en-GB" w:eastAsia="en-GB"/>
        </w:rPr>
      </w:pPr>
      <w:r w:rsidRPr="008E2979">
        <w:rPr>
          <w:rFonts w:ascii="Calibri" w:hAnsi="Calibri"/>
          <w:sz w:val="24"/>
          <w:szCs w:val="24"/>
          <w:lang w:val="en-GB" w:eastAsia="en-GB"/>
        </w:rPr>
        <w:t>În etapa de contractare solicitantul va transmite Hotărârea de aprobare a proiectului</w:t>
      </w:r>
      <w:r w:rsidR="008F55D4" w:rsidRPr="00735675">
        <w:rPr>
          <w:rFonts w:ascii="Calibri" w:hAnsi="Calibri"/>
          <w:sz w:val="24"/>
          <w:szCs w:val="24"/>
          <w:lang w:val="en-GB" w:eastAsia="en-GB"/>
        </w:rPr>
        <w:t xml:space="preserve">. </w:t>
      </w:r>
      <w:r w:rsidRPr="008E2979">
        <w:rPr>
          <w:rFonts w:ascii="Calibri" w:hAnsi="Calibri"/>
          <w:sz w:val="24"/>
          <w:szCs w:val="24"/>
          <w:lang w:val="en-GB" w:eastAsia="en-GB"/>
        </w:rPr>
        <w:t>Se va transmite hotărârea fiecărui partener de a participa la asigurarea finanţării proiectului, cu indicarea sumelor cu care participă la acoperirea fiecărei categorii de cheltuieli. În cazul în care unul dintre parteneri nu are contribuție financiară în proiect, nu este necesară depunerea unei hotărâri în acest sens. Prin acordul de parteneriat se va stabili cota parte cu care va participa fiecare partener la asigurarea contribuţiei proprii a solicitantului.</w:t>
      </w:r>
    </w:p>
    <w:bookmarkEnd w:id="86"/>
    <w:p w14:paraId="48FFEC6F" w14:textId="59680C8E" w:rsidR="000618F6" w:rsidRDefault="000618F6" w:rsidP="000618F6"/>
    <w:p w14:paraId="07B695A1" w14:textId="77777777" w:rsidR="004F1339" w:rsidRPr="000618F6" w:rsidRDefault="004F1339" w:rsidP="000618F6"/>
    <w:p w14:paraId="3DC8238C" w14:textId="61C05019" w:rsidR="00A86515" w:rsidRPr="0020173D" w:rsidRDefault="0007627B" w:rsidP="00735675">
      <w:pPr>
        <w:pStyle w:val="Heading2"/>
        <w:rPr>
          <w:bCs/>
        </w:rPr>
      </w:pPr>
      <w:bookmarkStart w:id="88" w:name="_Toc137037280"/>
      <w:r w:rsidRPr="0020173D">
        <w:t>Categorii de solicitanți eligibili</w:t>
      </w:r>
      <w:bookmarkEnd w:id="88"/>
    </w:p>
    <w:p w14:paraId="61FD7005" w14:textId="77777777" w:rsidR="009C79D7" w:rsidRDefault="009C79D7" w:rsidP="009C79D7">
      <w:pPr>
        <w:spacing w:before="0" w:after="0"/>
        <w:jc w:val="both"/>
        <w:rPr>
          <w:rFonts w:asciiTheme="minorHAnsi" w:eastAsiaTheme="minorHAnsi" w:hAnsiTheme="minorHAnsi" w:cstheme="minorHAnsi"/>
          <w:sz w:val="24"/>
          <w:szCs w:val="24"/>
        </w:rPr>
      </w:pPr>
    </w:p>
    <w:p w14:paraId="08CC0453" w14:textId="77777777" w:rsidR="00427BEC" w:rsidRPr="001868B7" w:rsidRDefault="00427BEC" w:rsidP="00427BEC">
      <w:pPr>
        <w:spacing w:before="0" w:after="0" w:line="256" w:lineRule="auto"/>
        <w:jc w:val="both"/>
        <w:rPr>
          <w:rFonts w:ascii="Calibri" w:hAnsi="Calibri"/>
          <w:b/>
          <w:bCs/>
          <w:sz w:val="24"/>
          <w:szCs w:val="24"/>
          <w:lang w:val="en-GB"/>
        </w:rPr>
      </w:pPr>
      <w:r w:rsidRPr="001868B7">
        <w:rPr>
          <w:rFonts w:ascii="Calibri" w:hAnsi="Calibri"/>
          <w:b/>
          <w:bCs/>
          <w:sz w:val="24"/>
          <w:szCs w:val="24"/>
          <w:lang w:val="en-GB"/>
        </w:rPr>
        <w:t>A.1 Forma de constituire a solicitantului</w:t>
      </w:r>
    </w:p>
    <w:p w14:paraId="15CEAA97" w14:textId="77777777" w:rsidR="00427BEC" w:rsidRPr="001868B7" w:rsidRDefault="00427BEC" w:rsidP="00427BEC">
      <w:pPr>
        <w:spacing w:before="0" w:after="0" w:line="256" w:lineRule="auto"/>
        <w:jc w:val="both"/>
        <w:rPr>
          <w:rFonts w:ascii="Calibri" w:hAnsi="Calibri"/>
          <w:sz w:val="24"/>
          <w:szCs w:val="24"/>
          <w:lang w:val="en-GB"/>
        </w:rPr>
      </w:pPr>
    </w:p>
    <w:p w14:paraId="49D4224E" w14:textId="77777777" w:rsidR="007A3D34" w:rsidRDefault="00427BEC" w:rsidP="007A3D34">
      <w:pPr>
        <w:spacing w:before="0" w:after="0" w:line="259" w:lineRule="auto"/>
        <w:jc w:val="both"/>
        <w:rPr>
          <w:rFonts w:ascii="Calibri" w:hAnsi="Calibri"/>
          <w:b/>
          <w:bCs/>
          <w:sz w:val="24"/>
          <w:szCs w:val="24"/>
          <w:lang w:val="en-GB"/>
        </w:rPr>
      </w:pPr>
      <w:r w:rsidRPr="00377879">
        <w:rPr>
          <w:rFonts w:ascii="Calibri" w:hAnsi="Calibri"/>
          <w:b/>
          <w:sz w:val="24"/>
          <w:szCs w:val="24"/>
          <w:lang w:val="en-GB"/>
        </w:rPr>
        <w:t xml:space="preserve">Apelul </w:t>
      </w:r>
      <w:r w:rsidRPr="00377879">
        <w:rPr>
          <w:rFonts w:ascii="Calibri" w:hAnsi="Calibri"/>
          <w:b/>
          <w:bCs/>
          <w:sz w:val="24"/>
          <w:szCs w:val="24"/>
          <w:lang w:val="en-GB"/>
        </w:rPr>
        <w:t>PRSE/5.1/1/2023 (pentru întreg teritoriul regiunii mai puțin</w:t>
      </w:r>
      <w:r w:rsidRPr="00377879">
        <w:rPr>
          <w:rFonts w:ascii="Calibri" w:hAnsi="Calibri"/>
          <w:b/>
          <w:sz w:val="24"/>
          <w:szCs w:val="24"/>
          <w:lang w:val="en-GB"/>
        </w:rPr>
        <w:t xml:space="preserve"> arealul ITI Delta Du</w:t>
      </w:r>
      <w:r w:rsidRPr="00377879">
        <w:rPr>
          <w:rFonts w:ascii="Calibri" w:hAnsi="Calibri"/>
          <w:b/>
          <w:sz w:val="24"/>
          <w:szCs w:val="24"/>
        </w:rPr>
        <w:t>nării)</w:t>
      </w:r>
      <w:r w:rsidRPr="00377879">
        <w:rPr>
          <w:rFonts w:ascii="Calibri" w:hAnsi="Calibri"/>
          <w:b/>
          <w:bCs/>
          <w:sz w:val="24"/>
          <w:szCs w:val="24"/>
          <w:lang w:val="en-GB"/>
        </w:rPr>
        <w:t>:</w:t>
      </w:r>
    </w:p>
    <w:p w14:paraId="0C4DD1AB" w14:textId="77777777" w:rsidR="007A3D34" w:rsidRPr="00377879" w:rsidRDefault="007A3D34" w:rsidP="00427BEC">
      <w:pPr>
        <w:spacing w:before="0" w:after="0" w:line="259" w:lineRule="auto"/>
        <w:jc w:val="both"/>
        <w:rPr>
          <w:rFonts w:ascii="Calibri" w:hAnsi="Calibri"/>
          <w:b/>
          <w:sz w:val="24"/>
          <w:szCs w:val="24"/>
          <w:lang w:val="en-GB"/>
        </w:rPr>
      </w:pPr>
    </w:p>
    <w:p w14:paraId="3EBCFE0D" w14:textId="58152417" w:rsidR="00427BEC" w:rsidRPr="00377879" w:rsidRDefault="00427BEC" w:rsidP="00792285">
      <w:pPr>
        <w:numPr>
          <w:ilvl w:val="0"/>
          <w:numId w:val="42"/>
        </w:numPr>
        <w:tabs>
          <w:tab w:val="left" w:pos="180"/>
        </w:tabs>
        <w:spacing w:before="0" w:after="0" w:line="259" w:lineRule="auto"/>
        <w:jc w:val="both"/>
        <w:rPr>
          <w:rFonts w:ascii="Calibri" w:eastAsia="Times New Roman" w:hAnsi="Calibri"/>
          <w:noProof/>
          <w:sz w:val="24"/>
          <w:szCs w:val="24"/>
          <w:lang w:val="en-GB" w:eastAsia="ro-RO"/>
        </w:rPr>
      </w:pPr>
      <w:r w:rsidRPr="00377879">
        <w:rPr>
          <w:rFonts w:ascii="Calibri" w:eastAsia="Times New Roman" w:hAnsi="Calibri"/>
          <w:noProof/>
          <w:sz w:val="24"/>
          <w:szCs w:val="24"/>
          <w:lang w:val="en-GB" w:eastAsia="ro-RO"/>
        </w:rPr>
        <w:t>Unităţi administrativ-teritoriale (autorităţile administraţiei publice locale) definite conform Legii administraţiei publice locale nr. 215/2001, republicată, cu modificările şi completările ulterioare și a Codului administrativ (OUG nr.57/2019);</w:t>
      </w:r>
    </w:p>
    <w:p w14:paraId="23A117BF" w14:textId="77777777" w:rsidR="00A97B97" w:rsidRDefault="00427BEC" w:rsidP="00792285">
      <w:pPr>
        <w:numPr>
          <w:ilvl w:val="0"/>
          <w:numId w:val="42"/>
        </w:numPr>
        <w:tabs>
          <w:tab w:val="left" w:pos="180"/>
        </w:tabs>
        <w:spacing w:before="0" w:after="0" w:line="259" w:lineRule="auto"/>
        <w:jc w:val="both"/>
        <w:rPr>
          <w:rFonts w:ascii="Calibri" w:eastAsia="Times New Roman" w:hAnsi="Calibri"/>
          <w:noProof/>
          <w:sz w:val="24"/>
          <w:szCs w:val="24"/>
          <w:lang w:val="en-GB" w:eastAsia="ro-RO"/>
        </w:rPr>
      </w:pPr>
      <w:r w:rsidRPr="00377879">
        <w:rPr>
          <w:rFonts w:ascii="Calibri" w:eastAsia="Times New Roman" w:hAnsi="Calibri"/>
          <w:noProof/>
          <w:sz w:val="24"/>
          <w:szCs w:val="24"/>
          <w:lang w:val="en-GB" w:eastAsia="ro-RO"/>
        </w:rPr>
        <w:t xml:space="preserve">Instituții ale administraţiei publice locale aferente entităţilor menţionate la punctul a): Ex: acele entităţi (Direcţie/Serviciu) desprinse din aparatul Primăriei, aflate sub coordonarea Consiliului Local, cu bugetul aprobat prin HCL, derulează proceduri de achiziţii publice având personalitate juridică şi care au primit în administrare infrastructura educaţională; </w:t>
      </w:r>
    </w:p>
    <w:p w14:paraId="4F68E50D" w14:textId="35BCB60E" w:rsidR="007A3D34" w:rsidRPr="00735675" w:rsidRDefault="007A3D34" w:rsidP="00792285">
      <w:pPr>
        <w:numPr>
          <w:ilvl w:val="0"/>
          <w:numId w:val="42"/>
        </w:numPr>
        <w:tabs>
          <w:tab w:val="left" w:pos="180"/>
        </w:tabs>
        <w:spacing w:before="0" w:after="0" w:line="259" w:lineRule="auto"/>
        <w:jc w:val="both"/>
        <w:rPr>
          <w:rFonts w:ascii="Calibri" w:eastAsia="Times New Roman" w:hAnsi="Calibri"/>
          <w:noProof/>
          <w:sz w:val="24"/>
          <w:szCs w:val="24"/>
          <w:lang w:val="en-GB" w:eastAsia="ro-RO"/>
        </w:rPr>
      </w:pPr>
      <w:r w:rsidRPr="00735675">
        <w:rPr>
          <w:rFonts w:ascii="Calibri" w:hAnsi="Calibri"/>
          <w:sz w:val="24"/>
          <w:szCs w:val="24"/>
        </w:rPr>
        <w:t>Instituții de învățământ de stat (învățământul preșcolar</w:t>
      </w:r>
      <w:r w:rsidR="00A97B97" w:rsidRPr="00735675">
        <w:rPr>
          <w:rFonts w:ascii="Calibri" w:hAnsi="Calibri"/>
          <w:sz w:val="24"/>
          <w:szCs w:val="24"/>
        </w:rPr>
        <w:t>)</w:t>
      </w:r>
      <w:r w:rsidRPr="00735675">
        <w:rPr>
          <w:rFonts w:ascii="Calibri" w:hAnsi="Calibri"/>
          <w:sz w:val="24"/>
          <w:szCs w:val="24"/>
        </w:rPr>
        <w:t>;</w:t>
      </w:r>
    </w:p>
    <w:p w14:paraId="0A8BA857" w14:textId="76FEF1E5" w:rsidR="00427BEC" w:rsidRPr="00735675" w:rsidRDefault="00427BEC" w:rsidP="00792285">
      <w:pPr>
        <w:numPr>
          <w:ilvl w:val="0"/>
          <w:numId w:val="42"/>
        </w:numPr>
        <w:spacing w:before="0" w:after="0" w:line="259" w:lineRule="auto"/>
        <w:jc w:val="both"/>
        <w:rPr>
          <w:rFonts w:ascii="Calibri" w:eastAsia="Times New Roman" w:hAnsi="Calibri"/>
          <w:sz w:val="24"/>
          <w:szCs w:val="24"/>
          <w:lang w:val="en-GB" w:eastAsia="en-GB"/>
        </w:rPr>
      </w:pPr>
      <w:bookmarkStart w:id="89" w:name="_Hlk128663477"/>
      <w:r w:rsidRPr="00735675">
        <w:rPr>
          <w:rFonts w:ascii="Calibri" w:eastAsia="Times New Roman" w:hAnsi="Calibri"/>
          <w:sz w:val="24"/>
          <w:szCs w:val="24"/>
          <w:lang w:val="en-GB" w:eastAsia="en-GB"/>
        </w:rPr>
        <w:t xml:space="preserve">Asociaţiile de Dezvoltare </w:t>
      </w:r>
      <w:ins w:id="90" w:author="Ginghina Anca Maria" w:date="2023-05-16T09:16:00Z">
        <w:r w:rsidR="00000BE6" w:rsidRPr="00735675">
          <w:rPr>
            <w:rFonts w:ascii="Calibri" w:hAnsi="Calibri"/>
            <w:sz w:val="24"/>
            <w:szCs w:val="24"/>
            <w:lang w:val="en-GB"/>
          </w:rPr>
          <w:t>Intercomunitară</w:t>
        </w:r>
      </w:ins>
      <w:r w:rsidRPr="00735675">
        <w:rPr>
          <w:rFonts w:ascii="Calibri" w:eastAsia="Times New Roman" w:hAnsi="Calibri"/>
          <w:sz w:val="24"/>
          <w:szCs w:val="24"/>
          <w:lang w:val="en-GB" w:eastAsia="en-GB"/>
        </w:rPr>
        <w:t xml:space="preserve"> înfiinţate conform prevederilor legale.</w:t>
      </w:r>
    </w:p>
    <w:p w14:paraId="2D92D27B" w14:textId="0831CD8D" w:rsidR="007A3D34" w:rsidRPr="00735675" w:rsidRDefault="007A3D34" w:rsidP="00792285">
      <w:pPr>
        <w:pStyle w:val="ListParagraph"/>
        <w:numPr>
          <w:ilvl w:val="0"/>
          <w:numId w:val="42"/>
        </w:numPr>
        <w:spacing w:before="0" w:after="0"/>
        <w:jc w:val="both"/>
        <w:rPr>
          <w:rFonts w:ascii="Calibri" w:hAnsi="Calibri"/>
          <w:sz w:val="24"/>
          <w:szCs w:val="24"/>
        </w:rPr>
      </w:pPr>
      <w:r w:rsidRPr="00735675">
        <w:rPr>
          <w:rFonts w:ascii="Calibri" w:hAnsi="Calibri"/>
          <w:sz w:val="24"/>
          <w:szCs w:val="24"/>
        </w:rPr>
        <w:t>Parteneriatele între entitățile de mai sus.</w:t>
      </w:r>
    </w:p>
    <w:p w14:paraId="24C04B58" w14:textId="24EEE016" w:rsidR="00E3644C" w:rsidRDefault="00E3644C" w:rsidP="00E3644C">
      <w:pPr>
        <w:spacing w:before="0" w:after="0" w:line="259" w:lineRule="auto"/>
        <w:ind w:left="720"/>
        <w:jc w:val="both"/>
        <w:rPr>
          <w:rFonts w:ascii="Calibri" w:eastAsia="Times New Roman" w:hAnsi="Calibri"/>
          <w:sz w:val="24"/>
          <w:szCs w:val="24"/>
          <w:lang w:val="en-GB" w:eastAsia="en-GB"/>
        </w:rPr>
      </w:pPr>
    </w:p>
    <w:p w14:paraId="7B176E73" w14:textId="77777777" w:rsidR="007A3D34" w:rsidRPr="00377879" w:rsidRDefault="007A3D34" w:rsidP="00E3644C">
      <w:pPr>
        <w:spacing w:before="0" w:after="0" w:line="259" w:lineRule="auto"/>
        <w:ind w:left="720"/>
        <w:jc w:val="both"/>
        <w:rPr>
          <w:rFonts w:ascii="Calibri" w:eastAsia="Times New Roman" w:hAnsi="Calibri"/>
          <w:sz w:val="24"/>
          <w:szCs w:val="24"/>
          <w:lang w:val="en-GB" w:eastAsia="en-GB"/>
        </w:rPr>
      </w:pPr>
    </w:p>
    <w:p w14:paraId="006C7C4A" w14:textId="4885E580" w:rsidR="0020173D" w:rsidRDefault="0007627B" w:rsidP="00735675">
      <w:pPr>
        <w:pStyle w:val="Heading2"/>
      </w:pPr>
      <w:bookmarkStart w:id="91" w:name="_Toc137037281"/>
      <w:bookmarkEnd w:id="89"/>
      <w:r w:rsidRPr="0020173D">
        <w:t>Categorii de parteneri eligibili</w:t>
      </w:r>
      <w:bookmarkEnd w:id="91"/>
    </w:p>
    <w:p w14:paraId="35842A47" w14:textId="03DEB580" w:rsidR="0020173D" w:rsidRPr="00445BC1" w:rsidRDefault="00C7714D" w:rsidP="0020173D">
      <w:pPr>
        <w:spacing w:before="0" w:after="0"/>
        <w:jc w:val="both"/>
        <w:rPr>
          <w:rFonts w:asciiTheme="minorHAnsi" w:hAnsiTheme="minorHAnsi" w:cstheme="minorHAnsi"/>
          <w:bCs/>
          <w:sz w:val="24"/>
          <w:szCs w:val="24"/>
        </w:rPr>
      </w:pPr>
      <w:r w:rsidRPr="00C7714D">
        <w:rPr>
          <w:rFonts w:asciiTheme="minorHAnsi" w:hAnsiTheme="minorHAnsi" w:cstheme="minorHAnsi"/>
          <w:bCs/>
          <w:sz w:val="24"/>
          <w:szCs w:val="24"/>
        </w:rPr>
        <w:t xml:space="preserve">Forme asociative între </w:t>
      </w:r>
      <w:r w:rsidR="00445BC1" w:rsidRPr="00445BC1">
        <w:rPr>
          <w:rFonts w:asciiTheme="minorHAnsi" w:hAnsiTheme="minorHAnsi" w:cstheme="minorHAnsi"/>
          <w:bCs/>
          <w:sz w:val="24"/>
          <w:szCs w:val="24"/>
        </w:rPr>
        <w:t>solicitantii prezentati la punctul 5.1.2</w:t>
      </w:r>
      <w:r w:rsidR="00445BC1">
        <w:rPr>
          <w:rFonts w:asciiTheme="minorHAnsi" w:hAnsiTheme="minorHAnsi" w:cstheme="minorHAnsi"/>
          <w:bCs/>
          <w:sz w:val="24"/>
          <w:szCs w:val="24"/>
        </w:rPr>
        <w:t>.</w:t>
      </w:r>
    </w:p>
    <w:p w14:paraId="2A7F60C9" w14:textId="77777777" w:rsidR="00E3644C" w:rsidRPr="0020173D" w:rsidRDefault="00E3644C" w:rsidP="0020173D">
      <w:pPr>
        <w:spacing w:before="0" w:after="0"/>
        <w:jc w:val="both"/>
        <w:rPr>
          <w:rFonts w:asciiTheme="minorHAnsi" w:hAnsiTheme="minorHAnsi" w:cstheme="minorHAnsi"/>
          <w:bCs/>
          <w:sz w:val="24"/>
          <w:szCs w:val="24"/>
        </w:rPr>
      </w:pPr>
    </w:p>
    <w:p w14:paraId="0399C471" w14:textId="241E3EF8" w:rsidR="0007627B" w:rsidRPr="00735675" w:rsidRDefault="0007627B" w:rsidP="00735675">
      <w:pPr>
        <w:pStyle w:val="Heading2"/>
      </w:pPr>
      <w:bookmarkStart w:id="92" w:name="_Toc137037282"/>
      <w:r w:rsidRPr="00735675">
        <w:t>Reguli şi cerinţe privind parteneriatul</w:t>
      </w:r>
      <w:bookmarkEnd w:id="92"/>
      <w:r w:rsidRPr="00735675">
        <w:t xml:space="preserve"> </w:t>
      </w:r>
      <w:r w:rsidR="008228A8" w:rsidRPr="00735675">
        <w:t xml:space="preserve"> </w:t>
      </w:r>
    </w:p>
    <w:p w14:paraId="5536BCC7" w14:textId="77777777" w:rsidR="007A3D34" w:rsidRDefault="007A3D34" w:rsidP="0020173D">
      <w:pPr>
        <w:spacing w:before="0" w:after="0"/>
        <w:jc w:val="both"/>
        <w:rPr>
          <w:rFonts w:asciiTheme="minorHAnsi" w:hAnsiTheme="minorHAnsi"/>
          <w:sz w:val="24"/>
        </w:rPr>
      </w:pPr>
    </w:p>
    <w:p w14:paraId="495D964A" w14:textId="2FF50F10" w:rsidR="0020173D" w:rsidRDefault="00C7714D" w:rsidP="0020173D">
      <w:pPr>
        <w:spacing w:before="0" w:after="0"/>
        <w:jc w:val="both"/>
        <w:rPr>
          <w:rFonts w:asciiTheme="minorHAnsi" w:hAnsiTheme="minorHAnsi"/>
          <w:sz w:val="24"/>
        </w:rPr>
      </w:pPr>
      <w:r w:rsidRPr="00C7714D">
        <w:rPr>
          <w:rFonts w:asciiTheme="minorHAnsi" w:hAnsiTheme="minorHAnsi"/>
          <w:sz w:val="24"/>
        </w:rPr>
        <w:t>Liderul parteneriatului va fi reprezentat de unitatea administrativ teritorială. Partenerii vor respecta întru totul legislația specifică și cea generală, inclusiv pe cea în domeniul achizițiilor publice, a protecției mediului, egalității de șanse, nediscriminării si accesibilității pentru persoanele cu dizabilităti</w:t>
      </w:r>
      <w:r w:rsidR="008A3C4B">
        <w:rPr>
          <w:rFonts w:asciiTheme="minorHAnsi" w:hAnsiTheme="minorHAnsi"/>
          <w:sz w:val="24"/>
        </w:rPr>
        <w:t>.</w:t>
      </w:r>
    </w:p>
    <w:p w14:paraId="674F9A73" w14:textId="73E50C1C" w:rsidR="007A3D34" w:rsidRDefault="007A3D34" w:rsidP="0020173D">
      <w:pPr>
        <w:spacing w:before="0" w:after="0"/>
        <w:jc w:val="both"/>
        <w:rPr>
          <w:rFonts w:asciiTheme="minorHAnsi" w:hAnsiTheme="minorHAnsi"/>
          <w:sz w:val="24"/>
        </w:rPr>
      </w:pPr>
    </w:p>
    <w:p w14:paraId="08A9FF86" w14:textId="77777777" w:rsidR="007A3D34" w:rsidRPr="00906DC0" w:rsidRDefault="007A3D34" w:rsidP="007A3D34">
      <w:pPr>
        <w:spacing w:before="0" w:after="0"/>
        <w:jc w:val="both"/>
        <w:rPr>
          <w:rFonts w:asciiTheme="minorHAnsi" w:hAnsiTheme="minorHAnsi" w:cstheme="minorHAnsi"/>
          <w:sz w:val="24"/>
          <w:szCs w:val="24"/>
        </w:rPr>
      </w:pPr>
      <w:r w:rsidRPr="00906DC0">
        <w:rPr>
          <w:rFonts w:asciiTheme="minorHAnsi" w:hAnsiTheme="minorHAnsi" w:cstheme="minorHAnsi"/>
          <w:sz w:val="24"/>
          <w:szCs w:val="24"/>
        </w:rPr>
        <w:t>În cazul proiectelor implementate în parteneriat se va anexa în mod obligatoriu acordul privind implementarea proiectului în parteneriat, încheiat între parteneri, care va prezenta elementele de conținut minime din OUG nr. 133/2021 (inclusiv hotărârile de aprobare a acestuia). În cadrul acestuia vor fi identificate rolurile și responsabilitățile tuturor părților implicate,  contribuţia financiară proprie a fiecărei părţi la bugetul proiectului. Se va vedea modelul acordului de parteneriat anexat la ghid – Anexa 3 la prezentul ghid.</w:t>
      </w:r>
    </w:p>
    <w:p w14:paraId="7CBC5D97" w14:textId="77777777" w:rsidR="007A3D34" w:rsidRPr="00906DC0" w:rsidRDefault="007A3D34" w:rsidP="007A3D34">
      <w:pPr>
        <w:spacing w:before="0" w:after="0"/>
        <w:jc w:val="both"/>
        <w:rPr>
          <w:rFonts w:asciiTheme="minorHAnsi" w:hAnsiTheme="minorHAnsi" w:cstheme="minorHAnsi"/>
          <w:sz w:val="24"/>
          <w:szCs w:val="24"/>
        </w:rPr>
      </w:pPr>
    </w:p>
    <w:p w14:paraId="615F669C" w14:textId="77777777" w:rsidR="007A3D34" w:rsidRDefault="007A3D34" w:rsidP="007A3D34">
      <w:pPr>
        <w:spacing w:before="0" w:after="0"/>
        <w:jc w:val="both"/>
        <w:rPr>
          <w:rFonts w:asciiTheme="minorHAnsi" w:eastAsia="Times New Roman" w:hAnsiTheme="minorHAnsi" w:cstheme="minorHAnsi"/>
          <w:sz w:val="24"/>
          <w:szCs w:val="24"/>
          <w:lang w:val="fr-FR"/>
        </w:rPr>
      </w:pPr>
      <w:r w:rsidRPr="00906DC0">
        <w:rPr>
          <w:rFonts w:asciiTheme="minorHAnsi" w:hAnsiTheme="minorHAnsi" w:cstheme="minorHAnsi"/>
          <w:sz w:val="24"/>
          <w:szCs w:val="24"/>
        </w:rPr>
        <w:t xml:space="preserve">Membrii parteneriatului trebuie să respecte criteriile de eligibilitate și selectie pe tot parcursul procesului. </w:t>
      </w:r>
      <w:r w:rsidRPr="00906DC0">
        <w:rPr>
          <w:rFonts w:asciiTheme="minorHAnsi" w:eastAsia="Times New Roman" w:hAnsiTheme="minorHAnsi" w:cstheme="minorHAnsi"/>
          <w:sz w:val="24"/>
          <w:szCs w:val="24"/>
          <w:lang w:val="fr-FR"/>
        </w:rPr>
        <w:t>Criteriile de eligibilitate ale solicitantului se aplică fiecărui partener din cadrul acordului de parteneriat, după cum este indicat în cadrul sectiunilor din prezentul ghid.</w:t>
      </w:r>
      <w:r>
        <w:rPr>
          <w:rFonts w:asciiTheme="minorHAnsi" w:eastAsia="Times New Roman" w:hAnsiTheme="minorHAnsi" w:cstheme="minorHAnsi"/>
          <w:sz w:val="24"/>
          <w:szCs w:val="24"/>
          <w:lang w:val="fr-FR"/>
        </w:rPr>
        <w:t xml:space="preserve"> </w:t>
      </w:r>
    </w:p>
    <w:p w14:paraId="23F05926" w14:textId="77777777" w:rsidR="007A3D34" w:rsidRDefault="007A3D34" w:rsidP="007A3D34">
      <w:pPr>
        <w:spacing w:before="0" w:after="0"/>
        <w:jc w:val="both"/>
        <w:rPr>
          <w:rFonts w:asciiTheme="minorHAnsi" w:hAnsiTheme="minorHAnsi" w:cstheme="minorHAnsi"/>
          <w:sz w:val="24"/>
          <w:szCs w:val="24"/>
        </w:rPr>
      </w:pPr>
    </w:p>
    <w:p w14:paraId="5698BE8D" w14:textId="77777777" w:rsidR="007A3D34" w:rsidRPr="003A632A" w:rsidRDefault="007A3D34" w:rsidP="007A3D34">
      <w:pPr>
        <w:spacing w:before="0" w:after="0"/>
        <w:jc w:val="both"/>
        <w:rPr>
          <w:rFonts w:asciiTheme="minorHAnsi" w:hAnsiTheme="minorHAnsi" w:cstheme="minorHAnsi"/>
          <w:bCs/>
          <w:sz w:val="24"/>
          <w:szCs w:val="24"/>
          <w:lang w:val="en-US"/>
        </w:rPr>
      </w:pPr>
      <w:r w:rsidRPr="003A632A">
        <w:rPr>
          <w:rFonts w:asciiTheme="minorHAnsi" w:hAnsiTheme="minorHAnsi" w:cstheme="minorHAnsi"/>
          <w:bCs/>
          <w:sz w:val="24"/>
          <w:szCs w:val="24"/>
          <w:lang w:val="en-US"/>
        </w:rPr>
        <w:t>Acordul de parteneriat va stabili modalitatea de participare la cofinanţarea proiectului, atât pentru cheltuielile eligibile, cât şi pentru cele neeligibile, modalitatea de cooperare între parteneri, atât în timpul cât şi ulterior implementării proiectului, pe durata operării obiectivului de investiţie.</w:t>
      </w:r>
    </w:p>
    <w:p w14:paraId="350E8250" w14:textId="77777777" w:rsidR="007A3D34" w:rsidRDefault="007A3D34" w:rsidP="0020173D">
      <w:pPr>
        <w:spacing w:before="0" w:after="0"/>
        <w:jc w:val="both"/>
        <w:rPr>
          <w:rFonts w:asciiTheme="minorHAnsi" w:hAnsiTheme="minorHAnsi"/>
          <w:sz w:val="24"/>
        </w:rPr>
      </w:pPr>
    </w:p>
    <w:p w14:paraId="58D2CC7A" w14:textId="77777777" w:rsidR="005F5361" w:rsidRPr="00E04C46" w:rsidRDefault="005F5361" w:rsidP="0020173D">
      <w:pPr>
        <w:spacing w:before="0" w:after="0"/>
        <w:jc w:val="both"/>
        <w:rPr>
          <w:rFonts w:asciiTheme="minorHAnsi" w:hAnsiTheme="minorHAnsi" w:cstheme="minorHAnsi"/>
          <w:b/>
          <w:bCs/>
          <w:color w:val="FF0000"/>
          <w:sz w:val="24"/>
          <w:szCs w:val="24"/>
        </w:rPr>
      </w:pPr>
    </w:p>
    <w:p w14:paraId="6DDBE7AE" w14:textId="62B49D02" w:rsidR="0007627B" w:rsidRDefault="0007627B" w:rsidP="00735675">
      <w:pPr>
        <w:pStyle w:val="Heading2"/>
        <w:numPr>
          <w:ilvl w:val="1"/>
          <w:numId w:val="54"/>
        </w:numPr>
      </w:pPr>
      <w:bookmarkStart w:id="93" w:name="_Toc137037283"/>
      <w:r w:rsidRPr="0007627B">
        <w:t>Eligibilitatea activităţilor</w:t>
      </w:r>
      <w:bookmarkEnd w:id="93"/>
      <w:r w:rsidRPr="0007627B">
        <w:t xml:space="preserve"> </w:t>
      </w:r>
      <w:r w:rsidR="00D02690">
        <w:t xml:space="preserve"> </w:t>
      </w:r>
    </w:p>
    <w:p w14:paraId="45F838B5" w14:textId="77777777" w:rsidR="00E61743" w:rsidRPr="00E61743" w:rsidRDefault="00E61743" w:rsidP="00E61743"/>
    <w:p w14:paraId="6DB724E1" w14:textId="394BBE87" w:rsidR="00E211D8" w:rsidRPr="0020173D" w:rsidRDefault="00E211D8" w:rsidP="004B7657">
      <w:pPr>
        <w:pStyle w:val="Heading3"/>
        <w:numPr>
          <w:ilvl w:val="2"/>
          <w:numId w:val="55"/>
        </w:numPr>
        <w:rPr>
          <w:i w:val="0"/>
        </w:rPr>
      </w:pPr>
      <w:bookmarkStart w:id="94" w:name="_Toc32568959"/>
      <w:bookmarkStart w:id="95" w:name="_Toc137037284"/>
      <w:r w:rsidRPr="0020173D">
        <w:rPr>
          <w:i w:val="0"/>
        </w:rPr>
        <w:t>Cerinţe generale privind eligibilitatea activităţilor</w:t>
      </w:r>
      <w:bookmarkEnd w:id="95"/>
      <w:r w:rsidRPr="0020173D">
        <w:rPr>
          <w:i w:val="0"/>
        </w:rPr>
        <w:t xml:space="preserve"> </w:t>
      </w:r>
    </w:p>
    <w:p w14:paraId="392523D6" w14:textId="515AB202" w:rsidR="008228A8" w:rsidRPr="008228A8" w:rsidRDefault="008228A8" w:rsidP="008228A8">
      <w:pPr>
        <w:suppressAutoHyphens/>
        <w:autoSpaceDN w:val="0"/>
        <w:spacing w:before="0" w:after="0"/>
        <w:contextualSpacing/>
        <w:jc w:val="both"/>
        <w:textAlignment w:val="baseline"/>
        <w:rPr>
          <w:rFonts w:asciiTheme="minorHAnsi" w:eastAsia="Times New Roman" w:hAnsiTheme="minorHAnsi" w:cstheme="minorHAnsi"/>
          <w:bCs/>
          <w:iCs/>
          <w:sz w:val="24"/>
          <w:szCs w:val="24"/>
        </w:rPr>
      </w:pPr>
      <w:bookmarkStart w:id="96" w:name="_Hlk129699244"/>
      <w:r w:rsidRPr="008228A8">
        <w:rPr>
          <w:rFonts w:asciiTheme="minorHAnsi" w:eastAsia="Times New Roman" w:hAnsiTheme="minorHAnsi" w:cstheme="minorHAnsi"/>
          <w:bCs/>
          <w:iCs/>
          <w:sz w:val="24"/>
          <w:szCs w:val="24"/>
        </w:rPr>
        <w:t xml:space="preserve">Componenta şi activităţile sale se încadrează în obiectivul specific aferent Priorităţii de investiţii </w:t>
      </w:r>
      <w:r w:rsidR="00382D8D">
        <w:rPr>
          <w:rFonts w:asciiTheme="minorHAnsi" w:eastAsia="Times New Roman" w:hAnsiTheme="minorHAnsi" w:cstheme="minorHAnsi"/>
          <w:bCs/>
          <w:iCs/>
          <w:sz w:val="24"/>
          <w:szCs w:val="24"/>
        </w:rPr>
        <w:t>5</w:t>
      </w:r>
      <w:r w:rsidRPr="008228A8">
        <w:rPr>
          <w:rFonts w:asciiTheme="minorHAnsi" w:eastAsia="Times New Roman" w:hAnsiTheme="minorHAnsi" w:cstheme="minorHAnsi"/>
          <w:bCs/>
          <w:iCs/>
          <w:sz w:val="24"/>
          <w:szCs w:val="24"/>
        </w:rPr>
        <w:t xml:space="preserve">, </w:t>
      </w:r>
      <w:r w:rsidR="00382D8D">
        <w:rPr>
          <w:rFonts w:asciiTheme="minorHAnsi" w:eastAsia="Times New Roman" w:hAnsiTheme="minorHAnsi" w:cstheme="minorHAnsi"/>
          <w:bCs/>
          <w:iCs/>
          <w:sz w:val="24"/>
          <w:szCs w:val="24"/>
        </w:rPr>
        <w:t>Actiunea 5.1 Dezvoltarea infrastructurii educationale la ni</w:t>
      </w:r>
      <w:r w:rsidR="005241ED">
        <w:rPr>
          <w:rFonts w:asciiTheme="minorHAnsi" w:eastAsia="Times New Roman" w:hAnsiTheme="minorHAnsi" w:cstheme="minorHAnsi"/>
          <w:bCs/>
          <w:iCs/>
          <w:sz w:val="24"/>
          <w:szCs w:val="24"/>
        </w:rPr>
        <w:t>v</w:t>
      </w:r>
      <w:r w:rsidR="00382D8D">
        <w:rPr>
          <w:rFonts w:asciiTheme="minorHAnsi" w:eastAsia="Times New Roman" w:hAnsiTheme="minorHAnsi" w:cstheme="minorHAnsi"/>
          <w:bCs/>
          <w:iCs/>
          <w:sz w:val="24"/>
          <w:szCs w:val="24"/>
        </w:rPr>
        <w:t xml:space="preserve">elul </w:t>
      </w:r>
      <w:ins w:id="97" w:author="Ginghina Anca Maria" w:date="2023-05-16T09:20:00Z">
        <w:r w:rsidR="005241ED" w:rsidRPr="00423BF9">
          <w:rPr>
            <w:rFonts w:asciiTheme="minorHAnsi" w:eastAsia="Times New Roman" w:hAnsiTheme="minorHAnsi" w:cstheme="minorHAnsi"/>
            <w:bCs/>
            <w:iCs/>
            <w:sz w:val="24"/>
            <w:szCs w:val="24"/>
          </w:rPr>
          <w:t>învățământului preșcolar</w:t>
        </w:r>
      </w:ins>
      <w:r w:rsidRPr="008228A8">
        <w:rPr>
          <w:rFonts w:asciiTheme="minorHAnsi" w:eastAsia="Times New Roman" w:hAnsiTheme="minorHAnsi" w:cstheme="minorHAnsi"/>
          <w:bCs/>
          <w:iCs/>
          <w:sz w:val="24"/>
          <w:szCs w:val="24"/>
        </w:rPr>
        <w:t>, şi în cadrul acţiunilor specifice sprijinite</w:t>
      </w:r>
      <w:r w:rsidR="00E04C46">
        <w:rPr>
          <w:rFonts w:asciiTheme="minorHAnsi" w:eastAsia="Times New Roman" w:hAnsiTheme="minorHAnsi" w:cstheme="minorHAnsi"/>
          <w:bCs/>
          <w:iCs/>
          <w:sz w:val="24"/>
          <w:szCs w:val="24"/>
        </w:rPr>
        <w:t>.</w:t>
      </w:r>
    </w:p>
    <w:p w14:paraId="2490BB03" w14:textId="19F30902" w:rsidR="008228A8" w:rsidRDefault="008228A8" w:rsidP="00887633">
      <w:pPr>
        <w:jc w:val="both"/>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 xml:space="preserve">Pentru a fi eligibil proiectul trebuie să se încadreze în obiectivele priorității de investiții finanțate prin PR SE 2021-2027, nefiind eligibile proiectele care nu se încadrează în activitățile specifice propuse a fi finanțate prin PR SE 2021-2027. </w:t>
      </w:r>
      <w:bookmarkEnd w:id="96"/>
    </w:p>
    <w:p w14:paraId="1BAD4ECC" w14:textId="77777777" w:rsidR="00E61743" w:rsidRPr="00887633" w:rsidRDefault="00E61743" w:rsidP="00887633">
      <w:pPr>
        <w:jc w:val="both"/>
        <w:rPr>
          <w:lang w:eastAsia="ja-JP"/>
        </w:rPr>
      </w:pPr>
    </w:p>
    <w:p w14:paraId="12857C91" w14:textId="4A6687AC" w:rsidR="00E211D8" w:rsidRPr="0020173D" w:rsidRDefault="00E211D8" w:rsidP="004B7657">
      <w:pPr>
        <w:pStyle w:val="Heading3"/>
        <w:numPr>
          <w:ilvl w:val="2"/>
          <w:numId w:val="55"/>
        </w:numPr>
        <w:rPr>
          <w:i w:val="0"/>
        </w:rPr>
      </w:pPr>
      <w:bookmarkStart w:id="98" w:name="_Toc137037285"/>
      <w:r w:rsidRPr="0020173D">
        <w:rPr>
          <w:i w:val="0"/>
        </w:rPr>
        <w:t>Activităţi eligibile</w:t>
      </w:r>
      <w:bookmarkEnd w:id="98"/>
      <w:r w:rsidRPr="0020173D">
        <w:rPr>
          <w:i w:val="0"/>
        </w:rPr>
        <w:t xml:space="preserve"> </w:t>
      </w:r>
    </w:p>
    <w:bookmarkEnd w:id="94"/>
    <w:p w14:paraId="6A913C92" w14:textId="6411B29C" w:rsidR="00750379" w:rsidRPr="00750379" w:rsidRDefault="00F32835" w:rsidP="00750379">
      <w:pPr>
        <w:rPr>
          <w:rFonts w:asciiTheme="minorHAnsi" w:eastAsia="Times New Roman" w:hAnsiTheme="minorHAnsi" w:cstheme="minorHAnsi"/>
          <w:b/>
          <w:bCs/>
          <w:iCs/>
          <w:sz w:val="24"/>
          <w:szCs w:val="24"/>
        </w:rPr>
      </w:pPr>
      <w:r>
        <w:rPr>
          <w:rFonts w:asciiTheme="minorHAnsi" w:eastAsia="Times New Roman" w:hAnsiTheme="minorHAnsi" w:cstheme="minorHAnsi"/>
          <w:b/>
          <w:bCs/>
          <w:iCs/>
          <w:sz w:val="24"/>
          <w:szCs w:val="24"/>
        </w:rPr>
        <w:t xml:space="preserve">I. </w:t>
      </w:r>
      <w:r w:rsidR="00750379" w:rsidRPr="00750379">
        <w:rPr>
          <w:rFonts w:asciiTheme="minorHAnsi" w:eastAsia="Times New Roman" w:hAnsiTheme="minorHAnsi" w:cstheme="minorHAnsi"/>
          <w:b/>
          <w:bCs/>
          <w:iCs/>
          <w:sz w:val="24"/>
          <w:szCs w:val="24"/>
        </w:rPr>
        <w:t>Încadrarea proiectului în obiectivele Acţiunii 5.1</w:t>
      </w:r>
    </w:p>
    <w:p w14:paraId="60CD9650" w14:textId="77777777" w:rsidR="00750379" w:rsidRPr="00750379" w:rsidRDefault="00750379" w:rsidP="00750379">
      <w:pPr>
        <w:rPr>
          <w:rFonts w:asciiTheme="minorHAnsi" w:eastAsia="Times New Roman" w:hAnsiTheme="minorHAnsi" w:cstheme="minorHAnsi"/>
          <w:bCs/>
          <w:iCs/>
          <w:sz w:val="24"/>
          <w:szCs w:val="24"/>
        </w:rPr>
      </w:pPr>
      <w:r w:rsidRPr="00750379">
        <w:rPr>
          <w:rFonts w:asciiTheme="minorHAnsi" w:eastAsia="Times New Roman" w:hAnsiTheme="minorHAnsi" w:cstheme="minorHAnsi"/>
          <w:bCs/>
          <w:iCs/>
          <w:sz w:val="24"/>
          <w:szCs w:val="24"/>
        </w:rPr>
        <w:t xml:space="preserve">Pentru a fi eligibil proiectul trebuie să vizeze exclusiv domeniile de activitate eligibile, nefiind eligibile proiecte care nu se încadrează în activităţile specifice propuse a fi finanţate prin PR SE 2021-2027. </w:t>
      </w:r>
    </w:p>
    <w:p w14:paraId="4A0C5CC5" w14:textId="77777777" w:rsidR="00750379" w:rsidRPr="00750379" w:rsidRDefault="00750379" w:rsidP="00750379">
      <w:pPr>
        <w:rPr>
          <w:rFonts w:asciiTheme="minorHAnsi" w:eastAsia="Times New Roman" w:hAnsiTheme="minorHAnsi" w:cstheme="minorHAnsi"/>
          <w:bCs/>
          <w:iCs/>
          <w:sz w:val="24"/>
          <w:szCs w:val="24"/>
        </w:rPr>
      </w:pPr>
      <w:r w:rsidRPr="00750379">
        <w:rPr>
          <w:rFonts w:asciiTheme="minorHAnsi" w:eastAsia="Times New Roman" w:hAnsiTheme="minorHAnsi" w:cstheme="minorHAnsi"/>
          <w:bCs/>
          <w:iCs/>
          <w:sz w:val="24"/>
          <w:szCs w:val="24"/>
        </w:rPr>
        <w:t>Pentru atingerea obiectivului specific al acestei priorități de investiție sunt avute în vedere realizarea următoarelor tipuri de investiții/acțiuni:</w:t>
      </w:r>
    </w:p>
    <w:p w14:paraId="5729064A" w14:textId="574FC602" w:rsidR="0007627B" w:rsidRDefault="00750379" w:rsidP="00750379">
      <w:pPr>
        <w:rPr>
          <w:rFonts w:asciiTheme="minorHAnsi" w:eastAsia="Times New Roman" w:hAnsiTheme="minorHAnsi" w:cstheme="minorHAnsi"/>
          <w:bCs/>
          <w:iCs/>
          <w:sz w:val="24"/>
          <w:szCs w:val="24"/>
        </w:rPr>
      </w:pPr>
      <w:r w:rsidRPr="00750379">
        <w:rPr>
          <w:rFonts w:asciiTheme="minorHAnsi" w:eastAsia="Times New Roman" w:hAnsiTheme="minorHAnsi" w:cstheme="minorHAnsi"/>
          <w:bCs/>
          <w:iCs/>
          <w:sz w:val="24"/>
          <w:szCs w:val="24"/>
        </w:rPr>
        <w:t>•</w:t>
      </w:r>
      <w:r w:rsidRPr="00750379">
        <w:rPr>
          <w:rFonts w:asciiTheme="minorHAnsi" w:eastAsia="Times New Roman" w:hAnsiTheme="minorHAnsi" w:cstheme="minorHAnsi"/>
          <w:bCs/>
          <w:iCs/>
          <w:sz w:val="24"/>
          <w:szCs w:val="24"/>
        </w:rPr>
        <w:tab/>
      </w:r>
      <w:r w:rsidRPr="00750379">
        <w:rPr>
          <w:rFonts w:asciiTheme="minorHAnsi" w:eastAsia="Times New Roman" w:hAnsiTheme="minorHAnsi" w:cstheme="minorHAnsi"/>
          <w:b/>
          <w:bCs/>
          <w:iCs/>
          <w:sz w:val="24"/>
          <w:szCs w:val="24"/>
        </w:rPr>
        <w:t>construirea, extinderea, modernizarea și dotarea infrastructurii educaționale pentru nivelul preșcolar, din mediul urban și rural.</w:t>
      </w:r>
    </w:p>
    <w:tbl>
      <w:tblPr>
        <w:tblW w:w="90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4A0" w:firstRow="1" w:lastRow="0" w:firstColumn="1" w:lastColumn="0" w:noHBand="0" w:noVBand="1"/>
      </w:tblPr>
      <w:tblGrid>
        <w:gridCol w:w="2413"/>
        <w:gridCol w:w="6638"/>
      </w:tblGrid>
      <w:tr w:rsidR="00750379" w:rsidRPr="00DA2F76" w14:paraId="43F5B0FC" w14:textId="77777777" w:rsidTr="00B620A4">
        <w:trPr>
          <w:trHeight w:val="856"/>
        </w:trPr>
        <w:tc>
          <w:tcPr>
            <w:tcW w:w="2413" w:type="dxa"/>
            <w:tcBorders>
              <w:top w:val="dotted" w:sz="4" w:space="0" w:color="auto"/>
              <w:left w:val="dotted" w:sz="4" w:space="0" w:color="auto"/>
              <w:bottom w:val="dotted" w:sz="4" w:space="0" w:color="auto"/>
              <w:right w:val="dotted" w:sz="4" w:space="0" w:color="auto"/>
            </w:tcBorders>
            <w:tcMar>
              <w:top w:w="16" w:type="dxa"/>
              <w:left w:w="16" w:type="dxa"/>
              <w:bottom w:w="0" w:type="dxa"/>
              <w:right w:w="16" w:type="dxa"/>
            </w:tcMar>
          </w:tcPr>
          <w:p w14:paraId="09217671" w14:textId="22C6A77F" w:rsidR="00750379" w:rsidRPr="00750379" w:rsidRDefault="00750379" w:rsidP="004F1339">
            <w:pPr>
              <w:spacing w:before="0" w:after="0" w:line="256" w:lineRule="auto"/>
              <w:jc w:val="both"/>
              <w:rPr>
                <w:rFonts w:asciiTheme="minorHAnsi" w:hAnsiTheme="minorHAnsi" w:cstheme="minorHAnsi"/>
                <w:sz w:val="24"/>
                <w:szCs w:val="24"/>
                <w:lang w:val="en-GB"/>
              </w:rPr>
            </w:pPr>
            <w:r w:rsidRPr="00750379">
              <w:rPr>
                <w:rFonts w:asciiTheme="minorHAnsi" w:eastAsia="Times New Roman" w:hAnsiTheme="minorHAnsi" w:cstheme="minorHAnsi"/>
                <w:b/>
                <w:bCs/>
                <w:sz w:val="24"/>
                <w:szCs w:val="24"/>
              </w:rPr>
              <w:t>Lucrări de modernizare</w:t>
            </w:r>
          </w:p>
        </w:tc>
        <w:tc>
          <w:tcPr>
            <w:tcW w:w="6638" w:type="dxa"/>
            <w:tcBorders>
              <w:top w:val="dotted" w:sz="4" w:space="0" w:color="auto"/>
              <w:left w:val="dotted" w:sz="4" w:space="0" w:color="auto"/>
              <w:bottom w:val="dotted" w:sz="4" w:space="0" w:color="auto"/>
              <w:right w:val="dotted" w:sz="4" w:space="0" w:color="auto"/>
            </w:tcBorders>
            <w:tcMar>
              <w:top w:w="16" w:type="dxa"/>
              <w:left w:w="16" w:type="dxa"/>
              <w:bottom w:w="0" w:type="dxa"/>
              <w:right w:w="16" w:type="dxa"/>
            </w:tcMar>
          </w:tcPr>
          <w:p w14:paraId="63C97E0D" w14:textId="3F7FDADE" w:rsidR="00750379" w:rsidRPr="00750379" w:rsidRDefault="00750379" w:rsidP="00750379">
            <w:pPr>
              <w:spacing w:before="0" w:after="0" w:line="256" w:lineRule="auto"/>
              <w:ind w:left="720"/>
              <w:jc w:val="both"/>
              <w:rPr>
                <w:rFonts w:asciiTheme="minorHAnsi" w:hAnsiTheme="minorHAnsi" w:cstheme="minorHAnsi"/>
                <w:sz w:val="24"/>
                <w:szCs w:val="24"/>
                <w:lang w:val="en-GB"/>
              </w:rPr>
            </w:pPr>
            <w:r w:rsidRPr="00750379">
              <w:rPr>
                <w:rFonts w:asciiTheme="minorHAnsi" w:eastAsia="Times New Roman" w:hAnsiTheme="minorHAnsi" w:cstheme="minorHAnsi"/>
                <w:sz w:val="24"/>
                <w:szCs w:val="24"/>
              </w:rPr>
              <w:t>Lucrări fizice exprimate cantitativ, calitativ şi valoric, pentru ridicarea nivelului performanţelor prevăzute iniţial – nu include renovarea energetică sau întreţinerea şi reparaţiile, conform Cadrului de performanţă al PR SE</w:t>
            </w:r>
          </w:p>
        </w:tc>
      </w:tr>
      <w:tr w:rsidR="00750379" w:rsidRPr="00DA2F76" w14:paraId="06DE7614" w14:textId="77777777" w:rsidTr="00B620A4">
        <w:trPr>
          <w:trHeight w:val="636"/>
        </w:trPr>
        <w:tc>
          <w:tcPr>
            <w:tcW w:w="2413" w:type="dxa"/>
            <w:tcBorders>
              <w:top w:val="dotted" w:sz="4" w:space="0" w:color="auto"/>
              <w:left w:val="dotted" w:sz="4" w:space="0" w:color="auto"/>
              <w:bottom w:val="dotted" w:sz="4" w:space="0" w:color="auto"/>
              <w:right w:val="dotted" w:sz="4" w:space="0" w:color="auto"/>
            </w:tcBorders>
            <w:tcMar>
              <w:top w:w="16" w:type="dxa"/>
              <w:left w:w="16" w:type="dxa"/>
              <w:bottom w:w="0" w:type="dxa"/>
              <w:right w:w="16" w:type="dxa"/>
            </w:tcMar>
          </w:tcPr>
          <w:p w14:paraId="26FC4014" w14:textId="77777777" w:rsidR="00750379" w:rsidRPr="00750379" w:rsidRDefault="00750379" w:rsidP="00750379">
            <w:pPr>
              <w:shd w:val="clear" w:color="auto" w:fill="FFFFFF"/>
              <w:spacing w:after="0"/>
              <w:rPr>
                <w:rFonts w:asciiTheme="minorHAnsi" w:eastAsia="Times New Roman" w:hAnsiTheme="minorHAnsi" w:cstheme="minorHAnsi"/>
                <w:sz w:val="24"/>
                <w:szCs w:val="24"/>
              </w:rPr>
            </w:pPr>
            <w:r w:rsidRPr="00750379">
              <w:rPr>
                <w:rFonts w:asciiTheme="minorHAnsi" w:eastAsia="Times New Roman" w:hAnsiTheme="minorHAnsi" w:cstheme="minorHAnsi"/>
                <w:b/>
                <w:bCs/>
                <w:sz w:val="24"/>
                <w:szCs w:val="24"/>
              </w:rPr>
              <w:t>Activităţi de extindere</w:t>
            </w:r>
          </w:p>
          <w:p w14:paraId="0BF4DF8D" w14:textId="77777777" w:rsidR="00750379" w:rsidRPr="00750379" w:rsidRDefault="00750379" w:rsidP="00750379">
            <w:pPr>
              <w:spacing w:before="0" w:after="0" w:line="256" w:lineRule="auto"/>
              <w:ind w:left="720"/>
              <w:jc w:val="both"/>
              <w:rPr>
                <w:rFonts w:asciiTheme="minorHAnsi" w:hAnsiTheme="minorHAnsi" w:cstheme="minorHAnsi"/>
                <w:b/>
                <w:bCs/>
                <w:sz w:val="24"/>
                <w:szCs w:val="24"/>
                <w:lang w:val="en-GB"/>
              </w:rPr>
            </w:pPr>
          </w:p>
        </w:tc>
        <w:tc>
          <w:tcPr>
            <w:tcW w:w="6638" w:type="dxa"/>
            <w:tcBorders>
              <w:top w:val="dotted" w:sz="4" w:space="0" w:color="auto"/>
              <w:left w:val="dotted" w:sz="4" w:space="0" w:color="auto"/>
              <w:bottom w:val="dotted" w:sz="4" w:space="0" w:color="auto"/>
              <w:right w:val="dotted" w:sz="4" w:space="0" w:color="auto"/>
            </w:tcBorders>
            <w:tcMar>
              <w:top w:w="16" w:type="dxa"/>
              <w:left w:w="16" w:type="dxa"/>
              <w:bottom w:w="0" w:type="dxa"/>
              <w:right w:w="16" w:type="dxa"/>
            </w:tcMar>
          </w:tcPr>
          <w:p w14:paraId="4C30CABC" w14:textId="616271F6" w:rsidR="00750379" w:rsidRPr="00750379" w:rsidRDefault="00750379" w:rsidP="00750379">
            <w:pPr>
              <w:spacing w:before="0" w:after="0" w:line="256" w:lineRule="auto"/>
              <w:ind w:left="720"/>
              <w:jc w:val="both"/>
              <w:rPr>
                <w:rFonts w:asciiTheme="minorHAnsi" w:hAnsiTheme="minorHAnsi" w:cstheme="minorHAnsi"/>
                <w:sz w:val="24"/>
                <w:szCs w:val="24"/>
                <w:lang w:val="en-GB"/>
              </w:rPr>
            </w:pPr>
            <w:r w:rsidRPr="00750379">
              <w:rPr>
                <w:rFonts w:asciiTheme="minorHAnsi" w:eastAsia="Times New Roman" w:hAnsiTheme="minorHAnsi" w:cstheme="minorHAnsi"/>
                <w:sz w:val="24"/>
                <w:szCs w:val="24"/>
              </w:rPr>
              <w:t xml:space="preserve">În sensul prezentului Ghid, lucrări asupra unor clădiri, realizate atât pe verticală, prin construirea de etaje noi, mansarde, cât şi pe orizontală prin construirea unui corp anexă în continuarea clădirii existente </w:t>
            </w:r>
            <w:r w:rsidRPr="00750379">
              <w:rPr>
                <w:rFonts w:asciiTheme="minorHAnsi" w:eastAsia="Times New Roman" w:hAnsiTheme="minorHAnsi" w:cstheme="minorHAnsi"/>
                <w:b/>
                <w:bCs/>
                <w:sz w:val="24"/>
                <w:szCs w:val="24"/>
              </w:rPr>
              <w:t>sau pe acelaşi amplasament</w:t>
            </w:r>
            <w:r w:rsidRPr="00750379">
              <w:rPr>
                <w:rFonts w:asciiTheme="minorHAnsi" w:eastAsia="Times New Roman" w:hAnsiTheme="minorHAnsi" w:cstheme="minorHAnsi"/>
                <w:sz w:val="24"/>
                <w:szCs w:val="24"/>
              </w:rPr>
              <w:t xml:space="preserve">, care să fie legat structural </w:t>
            </w:r>
            <w:r w:rsidRPr="00750379">
              <w:rPr>
                <w:rFonts w:asciiTheme="minorHAnsi" w:eastAsia="Times New Roman" w:hAnsiTheme="minorHAnsi" w:cstheme="minorHAnsi"/>
                <w:b/>
                <w:bCs/>
                <w:sz w:val="24"/>
                <w:szCs w:val="24"/>
              </w:rPr>
              <w:t>şi/sau</w:t>
            </w:r>
            <w:r w:rsidRPr="00750379">
              <w:rPr>
                <w:rFonts w:asciiTheme="minorHAnsi" w:eastAsia="Times New Roman" w:hAnsiTheme="minorHAnsi" w:cstheme="minorHAnsi"/>
                <w:sz w:val="24"/>
                <w:szCs w:val="24"/>
              </w:rPr>
              <w:t xml:space="preserve"> funcţional de clădirea existentă (aceeaşi destinaţie şi funcţionare a corpului anexă condiţionată de funcţionarea construcţiei iniţiale </w:t>
            </w:r>
            <w:r w:rsidRPr="00750379">
              <w:rPr>
                <w:rFonts w:asciiTheme="minorHAnsi" w:eastAsia="Times New Roman" w:hAnsiTheme="minorHAnsi" w:cstheme="minorHAnsi"/>
                <w:b/>
                <w:bCs/>
                <w:sz w:val="24"/>
                <w:szCs w:val="24"/>
              </w:rPr>
              <w:t>sau ca o completare necesară</w:t>
            </w:r>
            <w:r w:rsidRPr="00750379">
              <w:rPr>
                <w:rFonts w:asciiTheme="minorHAnsi" w:eastAsia="Times New Roman" w:hAnsiTheme="minorHAnsi" w:cstheme="minorHAnsi"/>
                <w:sz w:val="24"/>
                <w:szCs w:val="24"/>
              </w:rPr>
              <w:t xml:space="preserve"> la funcționalitatea clădirii existente).</w:t>
            </w:r>
          </w:p>
        </w:tc>
      </w:tr>
      <w:tr w:rsidR="00750379" w:rsidRPr="00DA2F76" w14:paraId="182BE200" w14:textId="77777777" w:rsidTr="00B620A4">
        <w:trPr>
          <w:trHeight w:val="636"/>
        </w:trPr>
        <w:tc>
          <w:tcPr>
            <w:tcW w:w="2413" w:type="dxa"/>
            <w:tcBorders>
              <w:top w:val="dotted" w:sz="4" w:space="0" w:color="auto"/>
              <w:left w:val="dotted" w:sz="4" w:space="0" w:color="auto"/>
              <w:bottom w:val="dotted" w:sz="4" w:space="0" w:color="auto"/>
              <w:right w:val="dotted" w:sz="4" w:space="0" w:color="auto"/>
            </w:tcBorders>
            <w:tcMar>
              <w:top w:w="16" w:type="dxa"/>
              <w:left w:w="16" w:type="dxa"/>
              <w:bottom w:w="0" w:type="dxa"/>
              <w:right w:w="16" w:type="dxa"/>
            </w:tcMar>
          </w:tcPr>
          <w:p w14:paraId="1F648056" w14:textId="533C11F0" w:rsidR="00750379" w:rsidRPr="00750379" w:rsidRDefault="00750379" w:rsidP="00E61743">
            <w:pPr>
              <w:spacing w:before="0" w:after="0" w:line="256" w:lineRule="auto"/>
              <w:jc w:val="both"/>
              <w:rPr>
                <w:rFonts w:asciiTheme="minorHAnsi" w:hAnsiTheme="minorHAnsi" w:cstheme="minorHAnsi"/>
                <w:b/>
                <w:bCs/>
                <w:sz w:val="24"/>
                <w:szCs w:val="24"/>
                <w:lang w:val="en-GB"/>
              </w:rPr>
            </w:pPr>
            <w:r w:rsidRPr="00750379">
              <w:rPr>
                <w:rFonts w:asciiTheme="minorHAnsi" w:eastAsia="Times New Roman" w:hAnsiTheme="minorHAnsi" w:cstheme="minorHAnsi"/>
                <w:b/>
                <w:bCs/>
                <w:sz w:val="24"/>
                <w:szCs w:val="24"/>
              </w:rPr>
              <w:t>Lucrări de construcţie</w:t>
            </w:r>
          </w:p>
        </w:tc>
        <w:tc>
          <w:tcPr>
            <w:tcW w:w="6638" w:type="dxa"/>
            <w:tcBorders>
              <w:top w:val="dotted" w:sz="4" w:space="0" w:color="auto"/>
              <w:left w:val="dotted" w:sz="4" w:space="0" w:color="auto"/>
              <w:bottom w:val="dotted" w:sz="4" w:space="0" w:color="auto"/>
              <w:right w:val="dotted" w:sz="4" w:space="0" w:color="auto"/>
            </w:tcBorders>
            <w:tcMar>
              <w:top w:w="16" w:type="dxa"/>
              <w:left w:w="16" w:type="dxa"/>
              <w:bottom w:w="0" w:type="dxa"/>
              <w:right w:w="16" w:type="dxa"/>
            </w:tcMar>
          </w:tcPr>
          <w:p w14:paraId="6D9C1704" w14:textId="1E0D12A1" w:rsidR="00750379" w:rsidRPr="00750379" w:rsidRDefault="00750379" w:rsidP="00750379">
            <w:pPr>
              <w:spacing w:before="0" w:after="0" w:line="256" w:lineRule="auto"/>
              <w:ind w:left="720"/>
              <w:jc w:val="both"/>
              <w:rPr>
                <w:rFonts w:asciiTheme="minorHAnsi" w:hAnsiTheme="minorHAnsi" w:cstheme="minorHAnsi"/>
                <w:sz w:val="24"/>
                <w:szCs w:val="24"/>
                <w:lang w:val="en-GB"/>
              </w:rPr>
            </w:pPr>
            <w:r w:rsidRPr="00750379">
              <w:rPr>
                <w:rFonts w:asciiTheme="minorHAnsi" w:eastAsia="Times New Roman" w:hAnsiTheme="minorHAnsi" w:cstheme="minorHAnsi"/>
                <w:sz w:val="24"/>
                <w:szCs w:val="24"/>
              </w:rPr>
              <w:t>Lucrări fizice exprimate cantitativ, calitativ şi valoric realizate pe un amplasament în vederea edificării unei noi construcţii</w:t>
            </w:r>
          </w:p>
        </w:tc>
      </w:tr>
      <w:tr w:rsidR="00750379" w:rsidRPr="00DA2F76" w14:paraId="53F7142C" w14:textId="77777777" w:rsidTr="00B620A4">
        <w:trPr>
          <w:trHeight w:val="636"/>
        </w:trPr>
        <w:tc>
          <w:tcPr>
            <w:tcW w:w="2413" w:type="dxa"/>
            <w:tcBorders>
              <w:top w:val="dotted" w:sz="4" w:space="0" w:color="auto"/>
              <w:left w:val="dotted" w:sz="4" w:space="0" w:color="auto"/>
              <w:bottom w:val="dotted" w:sz="4" w:space="0" w:color="auto"/>
              <w:right w:val="dotted" w:sz="4" w:space="0" w:color="auto"/>
            </w:tcBorders>
            <w:tcMar>
              <w:top w:w="16" w:type="dxa"/>
              <w:left w:w="16" w:type="dxa"/>
              <w:bottom w:w="0" w:type="dxa"/>
              <w:right w:w="16" w:type="dxa"/>
            </w:tcMar>
          </w:tcPr>
          <w:p w14:paraId="6689E30E" w14:textId="1D9F4551" w:rsidR="00750379" w:rsidRPr="00750379" w:rsidRDefault="00750379" w:rsidP="00E61743">
            <w:pPr>
              <w:spacing w:before="0" w:after="0" w:line="256" w:lineRule="auto"/>
              <w:jc w:val="both"/>
              <w:rPr>
                <w:rFonts w:asciiTheme="minorHAnsi" w:hAnsiTheme="minorHAnsi" w:cstheme="minorHAnsi"/>
                <w:b/>
                <w:bCs/>
                <w:sz w:val="24"/>
                <w:szCs w:val="24"/>
                <w:lang w:val="en-GB"/>
              </w:rPr>
            </w:pPr>
            <w:r w:rsidRPr="00750379">
              <w:rPr>
                <w:rFonts w:asciiTheme="minorHAnsi" w:eastAsia="Times New Roman" w:hAnsiTheme="minorHAnsi" w:cstheme="minorHAnsi"/>
                <w:b/>
                <w:bCs/>
                <w:sz w:val="24"/>
                <w:szCs w:val="24"/>
              </w:rPr>
              <w:lastRenderedPageBreak/>
              <w:t xml:space="preserve">Activităţi de dotare </w:t>
            </w:r>
          </w:p>
        </w:tc>
        <w:tc>
          <w:tcPr>
            <w:tcW w:w="6638" w:type="dxa"/>
            <w:tcBorders>
              <w:top w:val="dotted" w:sz="4" w:space="0" w:color="auto"/>
              <w:left w:val="dotted" w:sz="4" w:space="0" w:color="auto"/>
              <w:bottom w:val="dotted" w:sz="4" w:space="0" w:color="auto"/>
              <w:right w:val="dotted" w:sz="4" w:space="0" w:color="auto"/>
            </w:tcBorders>
            <w:tcMar>
              <w:top w:w="16" w:type="dxa"/>
              <w:left w:w="16" w:type="dxa"/>
              <w:bottom w:w="0" w:type="dxa"/>
              <w:right w:w="16" w:type="dxa"/>
            </w:tcMar>
          </w:tcPr>
          <w:p w14:paraId="52D86DBF" w14:textId="76D1D0C2" w:rsidR="00750379" w:rsidRPr="00750379" w:rsidRDefault="00750379" w:rsidP="00750379">
            <w:pPr>
              <w:spacing w:before="0" w:after="0" w:line="256" w:lineRule="auto"/>
              <w:ind w:left="720"/>
              <w:jc w:val="both"/>
              <w:rPr>
                <w:rFonts w:asciiTheme="minorHAnsi" w:hAnsiTheme="minorHAnsi" w:cstheme="minorHAnsi"/>
                <w:sz w:val="24"/>
                <w:szCs w:val="24"/>
                <w:lang w:val="en-GB"/>
              </w:rPr>
            </w:pPr>
            <w:r w:rsidRPr="00750379">
              <w:rPr>
                <w:rFonts w:asciiTheme="minorHAnsi" w:eastAsia="Times New Roman" w:hAnsiTheme="minorHAnsi" w:cstheme="minorHAnsi"/>
                <w:sz w:val="24"/>
                <w:szCs w:val="24"/>
              </w:rPr>
              <w:t>Achiziţionarea de obiecte de inventar/mijloace fixe necesare desfăşurării etapelor procesului educaţional</w:t>
            </w:r>
          </w:p>
        </w:tc>
      </w:tr>
    </w:tbl>
    <w:p w14:paraId="01689C7F" w14:textId="48CDC961" w:rsidR="00DA2F76" w:rsidRDefault="00DA2F76" w:rsidP="00DA2F76">
      <w:pPr>
        <w:rPr>
          <w:rFonts w:asciiTheme="minorHAnsi" w:eastAsia="Times New Roman" w:hAnsiTheme="minorHAnsi" w:cstheme="minorHAnsi"/>
          <w:bCs/>
          <w:iCs/>
          <w:sz w:val="24"/>
          <w:szCs w:val="24"/>
        </w:rPr>
      </w:pPr>
    </w:p>
    <w:p w14:paraId="0B15A943" w14:textId="77777777" w:rsidR="00C36E6F" w:rsidRPr="00C36E6F" w:rsidRDefault="00C36E6F" w:rsidP="00C36E6F">
      <w:pPr>
        <w:spacing w:before="0" w:after="160" w:line="259" w:lineRule="auto"/>
        <w:jc w:val="both"/>
        <w:rPr>
          <w:rFonts w:ascii="Calibri" w:hAnsi="Calibri"/>
          <w:sz w:val="24"/>
          <w:szCs w:val="24"/>
          <w:lang w:val="en-GB" w:eastAsia="en-IE"/>
        </w:rPr>
      </w:pPr>
      <w:r w:rsidRPr="00C36E6F">
        <w:rPr>
          <w:rFonts w:ascii="Calibri" w:hAnsi="Calibri"/>
          <w:sz w:val="24"/>
          <w:szCs w:val="24"/>
          <w:lang w:val="en-GB" w:eastAsia="en-IE"/>
        </w:rPr>
        <w:t xml:space="preserve">Capacitatea sălii de clasă se va calcula în conformitate cu legislația națională, fără a lua în considerare cadrele didactice, părinții, personalul auxiliar sau alte persoane care ar putea utiliza facilitățile. </w:t>
      </w:r>
    </w:p>
    <w:p w14:paraId="590B2B6E" w14:textId="77777777" w:rsidR="00C36E6F" w:rsidRPr="00C36E6F" w:rsidRDefault="00C36E6F" w:rsidP="00C36E6F">
      <w:pPr>
        <w:tabs>
          <w:tab w:val="left" w:pos="284"/>
        </w:tabs>
        <w:spacing w:before="0" w:after="0" w:line="259" w:lineRule="auto"/>
        <w:jc w:val="both"/>
        <w:rPr>
          <w:rFonts w:ascii="Calibri" w:eastAsia="Times New Roman" w:hAnsi="Calibri"/>
          <w:sz w:val="24"/>
          <w:szCs w:val="24"/>
          <w:lang w:val="en-GB"/>
        </w:rPr>
      </w:pPr>
      <w:r w:rsidRPr="00C36E6F">
        <w:rPr>
          <w:rFonts w:ascii="Calibri" w:eastAsia="Times New Roman" w:hAnsi="Calibri"/>
          <w:sz w:val="24"/>
          <w:szCs w:val="24"/>
          <w:lang w:val="en-GB"/>
        </w:rPr>
        <w:t>Adaptarea infrastructurii educaționale pentru persoanele cu mobilitate redusă/dizabilități, se va face respectând legislaţia in domeniu, prin: asigurarea de rampe de acces, marcarea traseelor de acces, adaptarea spațiului de învățare pentru a facilita nu doar accesul, dar și funcționalitatea pentru persoanele cu dizabilități, asigurarea accesului, a circulației orizontale și verticale, a accesului la grupuri sanitare, la sălile de clasă etc.</w:t>
      </w:r>
    </w:p>
    <w:p w14:paraId="1C8E0EBA" w14:textId="77777777" w:rsidR="00C36E6F" w:rsidRPr="00C36E6F" w:rsidRDefault="00C36E6F" w:rsidP="00C36E6F">
      <w:pPr>
        <w:tabs>
          <w:tab w:val="left" w:pos="284"/>
        </w:tabs>
        <w:spacing w:before="0" w:after="0" w:line="259" w:lineRule="auto"/>
        <w:jc w:val="both"/>
        <w:rPr>
          <w:rFonts w:ascii="Calibri" w:eastAsia="Times New Roman" w:hAnsi="Calibri"/>
          <w:sz w:val="24"/>
          <w:szCs w:val="24"/>
          <w:lang w:val="en-GB"/>
        </w:rPr>
      </w:pPr>
    </w:p>
    <w:p w14:paraId="10D7C167" w14:textId="77777777" w:rsidR="00C36E6F" w:rsidRPr="00C36E6F" w:rsidRDefault="00C36E6F" w:rsidP="00C36E6F">
      <w:pPr>
        <w:spacing w:before="0" w:after="0" w:line="259" w:lineRule="auto"/>
        <w:jc w:val="both"/>
        <w:rPr>
          <w:rFonts w:ascii="Calibri" w:hAnsi="Calibri"/>
          <w:b/>
          <w:bCs/>
          <w:sz w:val="24"/>
          <w:szCs w:val="24"/>
          <w:lang w:val="en-GB"/>
        </w:rPr>
      </w:pPr>
      <w:r w:rsidRPr="00C36E6F">
        <w:rPr>
          <w:rFonts w:ascii="Calibri" w:hAnsi="Calibri"/>
          <w:b/>
          <w:bCs/>
          <w:sz w:val="24"/>
          <w:szCs w:val="24"/>
          <w:lang w:val="en-GB"/>
        </w:rPr>
        <w:t>Activități de tip FSE:</w:t>
      </w:r>
    </w:p>
    <w:p w14:paraId="40233900" w14:textId="77777777" w:rsidR="00C36E6F" w:rsidRPr="00C36E6F" w:rsidRDefault="00C36E6F" w:rsidP="00792285">
      <w:pPr>
        <w:numPr>
          <w:ilvl w:val="0"/>
          <w:numId w:val="43"/>
        </w:numPr>
        <w:spacing w:before="0" w:after="0" w:line="259" w:lineRule="auto"/>
        <w:jc w:val="both"/>
        <w:rPr>
          <w:rFonts w:ascii="Calibri" w:hAnsi="Calibri"/>
          <w:sz w:val="24"/>
          <w:szCs w:val="24"/>
          <w:lang w:val="en-GB"/>
        </w:rPr>
      </w:pPr>
      <w:r w:rsidRPr="00C36E6F">
        <w:rPr>
          <w:rFonts w:ascii="Calibri" w:hAnsi="Calibri"/>
          <w:sz w:val="24"/>
          <w:szCs w:val="24"/>
          <w:lang w:val="en-GB"/>
        </w:rPr>
        <w:t>asigurarea serviciilor de mediere școlară/consiliere pentru comunitățile defavorizate;</w:t>
      </w:r>
    </w:p>
    <w:p w14:paraId="224E91C3" w14:textId="77777777" w:rsidR="00C36E6F" w:rsidRPr="00C36E6F" w:rsidRDefault="00C36E6F" w:rsidP="00792285">
      <w:pPr>
        <w:numPr>
          <w:ilvl w:val="0"/>
          <w:numId w:val="43"/>
        </w:numPr>
        <w:spacing w:before="0" w:after="0" w:line="259" w:lineRule="auto"/>
        <w:jc w:val="both"/>
        <w:rPr>
          <w:rFonts w:ascii="Calibri" w:hAnsi="Calibri"/>
          <w:sz w:val="24"/>
          <w:szCs w:val="24"/>
          <w:lang w:val="en-GB"/>
        </w:rPr>
      </w:pPr>
      <w:r w:rsidRPr="00C36E6F">
        <w:rPr>
          <w:rFonts w:ascii="Calibri" w:hAnsi="Calibri"/>
          <w:sz w:val="24"/>
          <w:szCs w:val="24"/>
          <w:lang w:val="en-GB"/>
        </w:rPr>
        <w:t>asigurarea accesului elevilor cu CES la serviciile de consiliere și asistență psihopedagogică și de terapie a tulburărilor de limbaj;</w:t>
      </w:r>
    </w:p>
    <w:p w14:paraId="3B3ABABC" w14:textId="77777777" w:rsidR="00C36E6F" w:rsidRPr="00C36E6F" w:rsidRDefault="00C36E6F" w:rsidP="00792285">
      <w:pPr>
        <w:numPr>
          <w:ilvl w:val="0"/>
          <w:numId w:val="43"/>
        </w:numPr>
        <w:spacing w:before="0" w:after="0" w:line="259" w:lineRule="auto"/>
        <w:jc w:val="both"/>
        <w:rPr>
          <w:rFonts w:ascii="Calibri" w:hAnsi="Calibri"/>
          <w:sz w:val="24"/>
          <w:szCs w:val="24"/>
          <w:lang w:val="en-GB"/>
        </w:rPr>
      </w:pPr>
      <w:r w:rsidRPr="00C36E6F">
        <w:rPr>
          <w:rFonts w:ascii="Calibri" w:hAnsi="Calibri"/>
          <w:sz w:val="24"/>
          <w:szCs w:val="24"/>
          <w:lang w:val="en-GB"/>
        </w:rPr>
        <w:t>consilierea/informarea și sprijinirea părinților copiilor defavorizați;</w:t>
      </w:r>
    </w:p>
    <w:p w14:paraId="571A906B" w14:textId="77777777" w:rsidR="00C36E6F" w:rsidRPr="00C36E6F" w:rsidRDefault="00C36E6F" w:rsidP="00792285">
      <w:pPr>
        <w:numPr>
          <w:ilvl w:val="0"/>
          <w:numId w:val="43"/>
        </w:numPr>
        <w:spacing w:before="0" w:after="0" w:line="259" w:lineRule="auto"/>
        <w:jc w:val="both"/>
        <w:rPr>
          <w:rFonts w:ascii="Calibri" w:hAnsi="Calibri"/>
          <w:sz w:val="24"/>
          <w:szCs w:val="24"/>
          <w:lang w:val="en-GB"/>
        </w:rPr>
      </w:pPr>
      <w:r w:rsidRPr="00C36E6F">
        <w:rPr>
          <w:rFonts w:ascii="Calibri" w:eastAsia="Times New Roman" w:hAnsi="Calibri"/>
          <w:sz w:val="24"/>
          <w:szCs w:val="24"/>
          <w:lang w:val="en-GB" w:eastAsia="en-GB"/>
        </w:rPr>
        <w:t>asigurarea / dezvoltarea și utilizarea de noi servicii şi materiale de învăţare pentru copiii din învățământul preșcolar, în special pentru copiii aparținând minorității roma și copiii cu dizabilități</w:t>
      </w:r>
      <w:r w:rsidRPr="00C36E6F">
        <w:rPr>
          <w:rFonts w:ascii="Calibri" w:hAnsi="Calibri"/>
          <w:sz w:val="24"/>
          <w:szCs w:val="24"/>
          <w:lang w:val="en-GB"/>
        </w:rPr>
        <w:t>;</w:t>
      </w:r>
    </w:p>
    <w:p w14:paraId="312335B5" w14:textId="77777777" w:rsidR="00C36E6F" w:rsidRPr="00C36E6F" w:rsidRDefault="00C36E6F" w:rsidP="00792285">
      <w:pPr>
        <w:numPr>
          <w:ilvl w:val="0"/>
          <w:numId w:val="43"/>
        </w:numPr>
        <w:spacing w:before="0" w:after="0" w:line="259" w:lineRule="auto"/>
        <w:jc w:val="both"/>
        <w:rPr>
          <w:rFonts w:ascii="Calibri" w:hAnsi="Calibri"/>
          <w:sz w:val="24"/>
          <w:szCs w:val="24"/>
          <w:lang w:val="en-GB"/>
        </w:rPr>
      </w:pPr>
      <w:r w:rsidRPr="00C36E6F">
        <w:rPr>
          <w:rFonts w:ascii="Calibri" w:eastAsia="Times New Roman" w:hAnsi="Calibri"/>
          <w:sz w:val="24"/>
          <w:szCs w:val="24"/>
          <w:lang w:val="en-GB" w:eastAsia="en-GB"/>
        </w:rPr>
        <w:t>promovarea de bune practici în aria facilitării accesului la învățământul preșcolar, valorificând rezultatele unor proiecte/programe inițiate sau dezvoltate în parteneriat, inclusiv la nivel transnational;</w:t>
      </w:r>
    </w:p>
    <w:p w14:paraId="2ED03C9E" w14:textId="77777777" w:rsidR="00C36E6F" w:rsidRPr="00C36E6F" w:rsidRDefault="00C36E6F" w:rsidP="00792285">
      <w:pPr>
        <w:numPr>
          <w:ilvl w:val="0"/>
          <w:numId w:val="43"/>
        </w:numPr>
        <w:spacing w:before="0" w:after="0" w:line="259" w:lineRule="auto"/>
        <w:jc w:val="both"/>
        <w:rPr>
          <w:rFonts w:ascii="Calibri" w:eastAsia="Times New Roman" w:hAnsi="Calibri"/>
          <w:sz w:val="24"/>
          <w:szCs w:val="24"/>
          <w:lang w:val="en-GB" w:eastAsia="en-GB"/>
        </w:rPr>
      </w:pPr>
      <w:r w:rsidRPr="00C36E6F">
        <w:rPr>
          <w:rFonts w:ascii="Calibri" w:eastAsia="Times New Roman" w:hAnsi="Calibri"/>
          <w:sz w:val="24"/>
          <w:szCs w:val="24"/>
          <w:lang w:val="en-GB" w:eastAsia="en-GB"/>
        </w:rPr>
        <w:t>alte măsuri care vin în sprijinul îndeplinirii obiectivelor specifice stabilite în cadrul priorității (ex. activități de formare care promovează incluziunea, activități de formare pentru echipele manageriale în aria monitorizării impactului măsurilor privind creșterea accesului la educație etc).</w:t>
      </w:r>
    </w:p>
    <w:p w14:paraId="05B24767" w14:textId="77777777" w:rsidR="00C36E6F" w:rsidRPr="00C36E6F" w:rsidRDefault="00C36E6F" w:rsidP="00C36E6F">
      <w:pPr>
        <w:spacing w:before="0" w:after="0" w:line="259" w:lineRule="auto"/>
        <w:jc w:val="both"/>
        <w:rPr>
          <w:rFonts w:ascii="Calibri" w:hAnsi="Calibri"/>
          <w:b/>
          <w:bCs/>
          <w:i/>
          <w:iCs/>
          <w:sz w:val="24"/>
          <w:szCs w:val="24"/>
          <w:lang w:val="en-GB"/>
        </w:rPr>
      </w:pPr>
    </w:p>
    <w:p w14:paraId="2369F144" w14:textId="77777777" w:rsidR="00C36E6F" w:rsidRPr="00C36E6F" w:rsidRDefault="00C36E6F" w:rsidP="00C36E6F">
      <w:pPr>
        <w:spacing w:before="0" w:after="0" w:line="259" w:lineRule="auto"/>
        <w:jc w:val="both"/>
        <w:rPr>
          <w:rFonts w:ascii="Calibri" w:hAnsi="Calibri"/>
          <w:b/>
          <w:bCs/>
          <w:i/>
          <w:iCs/>
          <w:sz w:val="24"/>
          <w:szCs w:val="24"/>
          <w:lang w:val="en-GB"/>
        </w:rPr>
      </w:pPr>
      <w:r w:rsidRPr="00C36E6F">
        <w:rPr>
          <w:rFonts w:ascii="Calibri" w:hAnsi="Calibri"/>
          <w:b/>
          <w:bCs/>
          <w:i/>
          <w:iCs/>
          <w:sz w:val="24"/>
          <w:szCs w:val="24"/>
          <w:lang w:val="en-GB"/>
        </w:rPr>
        <w:t>IMPORTANT!</w:t>
      </w:r>
    </w:p>
    <w:p w14:paraId="3259960B" w14:textId="77777777" w:rsidR="00C36E6F" w:rsidRPr="00C36E6F" w:rsidRDefault="00C36E6F" w:rsidP="00C36E6F">
      <w:pPr>
        <w:spacing w:before="0" w:after="0" w:line="259" w:lineRule="auto"/>
        <w:jc w:val="both"/>
        <w:rPr>
          <w:rFonts w:ascii="Calibri" w:hAnsi="Calibri"/>
          <w:i/>
          <w:iCs/>
          <w:sz w:val="24"/>
          <w:szCs w:val="24"/>
          <w:lang w:val="en-GB"/>
        </w:rPr>
      </w:pPr>
      <w:r w:rsidRPr="00C36E6F">
        <w:rPr>
          <w:rFonts w:ascii="Calibri" w:hAnsi="Calibri"/>
          <w:i/>
          <w:iCs/>
          <w:sz w:val="24"/>
          <w:szCs w:val="24"/>
          <w:lang w:val="en-GB"/>
        </w:rPr>
        <w:t>Prioritate la finanțare vor avea unitățile școlare din învățământul preșcolar din mediul urban și rural, care vor viza reducerea supraaglomerării, creșterea accesului la educație al copiilor aparținând unor grupuri dezavantajate, reducerea decalajelor între rural și urban privind accesul la educație de calitate și evoluția demografică a populației școlare, școli din zone marginalizate, pentru a asigura sustenabilitatea și eficiența investițiilor pe termen mediu și lung, în conformitate și cu Recomandările Specifice de Țară 2020.</w:t>
      </w:r>
    </w:p>
    <w:p w14:paraId="31DE03C1" w14:textId="77777777" w:rsidR="00C36E6F" w:rsidRPr="00C36E6F" w:rsidRDefault="00C36E6F" w:rsidP="00C36E6F">
      <w:pPr>
        <w:spacing w:before="0" w:after="0" w:line="259" w:lineRule="auto"/>
        <w:jc w:val="both"/>
        <w:rPr>
          <w:rFonts w:ascii="Calibri" w:hAnsi="Calibri"/>
          <w:i/>
          <w:iCs/>
          <w:sz w:val="24"/>
          <w:szCs w:val="24"/>
          <w:lang w:val="en-GB"/>
        </w:rPr>
      </w:pPr>
    </w:p>
    <w:p w14:paraId="2D42E233" w14:textId="633209E7" w:rsidR="00C36E6F" w:rsidRPr="00C36E6F" w:rsidRDefault="00C36E6F" w:rsidP="00C36E6F">
      <w:pPr>
        <w:spacing w:before="0" w:after="0" w:line="259" w:lineRule="auto"/>
        <w:jc w:val="both"/>
        <w:rPr>
          <w:rFonts w:ascii="Calibri" w:hAnsi="Calibri"/>
          <w:sz w:val="24"/>
          <w:szCs w:val="24"/>
          <w:lang w:val="en-GB"/>
        </w:rPr>
      </w:pPr>
      <w:r w:rsidRPr="00C36E6F">
        <w:rPr>
          <w:rFonts w:ascii="Calibri" w:hAnsi="Calibri"/>
          <w:sz w:val="24"/>
          <w:szCs w:val="24"/>
          <w:lang w:val="en-GB"/>
        </w:rPr>
        <w:lastRenderedPageBreak/>
        <w:t xml:space="preserve">Prioritizarea proiectelor se va face în baza unor criterii care să adreseze presiunea demografică/capacitatea unității de învățământ (raport între nr. de locuri și nr. de copii înscriși în grădiniță), </w:t>
      </w:r>
      <w:r w:rsidRPr="00C36E6F">
        <w:rPr>
          <w:rFonts w:ascii="Calibri" w:eastAsia="Times New Roman" w:hAnsi="Calibri"/>
          <w:sz w:val="24"/>
          <w:szCs w:val="24"/>
          <w:lang w:val="en-GB"/>
        </w:rPr>
        <w:t>scăderea nr. de grupe/clase segregate/creșterea nr. de grupe/clase cu distribuție echilibrată a copiilor din grupuri sau medii dezavantajate,</w:t>
      </w:r>
      <w:r w:rsidRPr="00C36E6F">
        <w:rPr>
          <w:rFonts w:ascii="Calibri" w:hAnsi="Calibri"/>
          <w:sz w:val="24"/>
          <w:szCs w:val="24"/>
          <w:lang w:val="en-GB"/>
        </w:rPr>
        <w:t xml:space="preserve"> creșterea ratei de participare a grupurilor subreprezentate, condiții sanitare și de securitate necesare, activități conexe de tip FSE+, în limita a 15% din valoarea eligibilă a proiectului, menite în principal să prevină segregarea școlară, asigurarea serviciilor de mediere școlară/consiliere pentru comunitățile defavorizate, asigurarea copiilor cu CES la serviciile de consiliere și asistență psihopedagogică și de terapie a tulburărilor de limbaj, consilierea/informarea și sprijinirea părinților acestor copii. </w:t>
      </w:r>
    </w:p>
    <w:p w14:paraId="79EC8542" w14:textId="77777777" w:rsidR="00C36E6F" w:rsidRPr="00C36E6F" w:rsidRDefault="00C36E6F" w:rsidP="00C36E6F">
      <w:pPr>
        <w:spacing w:before="0" w:after="0" w:line="259" w:lineRule="auto"/>
        <w:jc w:val="both"/>
        <w:rPr>
          <w:rFonts w:ascii="Calibri" w:hAnsi="Calibri"/>
          <w:sz w:val="24"/>
          <w:szCs w:val="24"/>
          <w:lang w:val="en-GB"/>
        </w:rPr>
      </w:pPr>
    </w:p>
    <w:p w14:paraId="3A9A7F3E" w14:textId="12F8DF1D" w:rsidR="00C36E6F" w:rsidRDefault="00C36E6F" w:rsidP="00C36E6F">
      <w:pPr>
        <w:spacing w:before="0" w:after="0" w:line="259" w:lineRule="auto"/>
        <w:jc w:val="both"/>
        <w:rPr>
          <w:rFonts w:ascii="Calibri" w:hAnsi="Calibri"/>
          <w:sz w:val="24"/>
          <w:szCs w:val="24"/>
          <w:lang w:val="en-GB"/>
        </w:rPr>
      </w:pPr>
      <w:r w:rsidRPr="00C36E6F">
        <w:rPr>
          <w:rFonts w:ascii="Calibri" w:hAnsi="Calibri"/>
          <w:sz w:val="24"/>
          <w:szCs w:val="24"/>
          <w:lang w:val="en-GB"/>
        </w:rPr>
        <w:t xml:space="preserve">Implementarea investițiilor va fi condiționată de realizarea unei autoevaluări privind segregarea școlară la nivelul unității de învățământ, însoțită, după caz, de plan de acțiuni, și măsuri de adresare propuse a fi finanțate de proiect în limita de flexibilitate. Autoevaluarea unității de învățământ va fi analizată de AM PR Sud-Est în procesul de evaluare și selecție. </w:t>
      </w:r>
    </w:p>
    <w:p w14:paraId="709415E7" w14:textId="77777777" w:rsidR="007810B7" w:rsidRPr="00C36E6F" w:rsidRDefault="007810B7" w:rsidP="00C36E6F">
      <w:pPr>
        <w:spacing w:before="0" w:after="0" w:line="259" w:lineRule="auto"/>
        <w:jc w:val="both"/>
        <w:rPr>
          <w:rFonts w:ascii="Calibri" w:hAnsi="Calibri"/>
          <w:sz w:val="24"/>
          <w:szCs w:val="24"/>
          <w:lang w:val="en-GB"/>
        </w:rPr>
      </w:pPr>
    </w:p>
    <w:p w14:paraId="54102F62" w14:textId="77777777" w:rsidR="00C36E6F" w:rsidRPr="00C36E6F" w:rsidRDefault="00C36E6F" w:rsidP="00C36E6F">
      <w:pPr>
        <w:spacing w:before="0" w:after="0" w:line="259" w:lineRule="auto"/>
        <w:jc w:val="both"/>
        <w:rPr>
          <w:rFonts w:ascii="Calibri" w:hAnsi="Calibri"/>
          <w:sz w:val="24"/>
          <w:szCs w:val="24"/>
          <w:lang w:val="en-GB"/>
        </w:rPr>
      </w:pPr>
      <w:r w:rsidRPr="00C36E6F">
        <w:rPr>
          <w:rFonts w:ascii="Calibri" w:hAnsi="Calibri"/>
          <w:sz w:val="24"/>
          <w:szCs w:val="24"/>
          <w:lang w:val="en-GB"/>
        </w:rPr>
        <w:t>Se vor finanța inclusiv facilități de acces pentru persoane cu dizabilități, care să asigure condiții de siguranță și funcționare pentru respectarea unor standarde.</w:t>
      </w:r>
    </w:p>
    <w:p w14:paraId="0BF6B5D8" w14:textId="77777777" w:rsidR="00C36E6F" w:rsidRPr="00C36E6F" w:rsidRDefault="00C36E6F" w:rsidP="00C36E6F">
      <w:pPr>
        <w:spacing w:before="0" w:after="0" w:line="259" w:lineRule="auto"/>
        <w:jc w:val="both"/>
        <w:rPr>
          <w:rFonts w:ascii="Calibri" w:hAnsi="Calibri"/>
          <w:sz w:val="24"/>
          <w:szCs w:val="24"/>
          <w:lang w:val="en-GB"/>
        </w:rPr>
      </w:pPr>
      <w:r w:rsidRPr="00C36E6F">
        <w:rPr>
          <w:rFonts w:ascii="Calibri" w:hAnsi="Calibri"/>
          <w:sz w:val="24"/>
          <w:szCs w:val="24"/>
          <w:lang w:val="en-GB"/>
        </w:rPr>
        <w:t>Criteriile de prioritizare vor ține cont și de acele intervenții care vor promova construcțiile durabile, ecologice, utilizarea panourilor solare, etc.</w:t>
      </w:r>
    </w:p>
    <w:p w14:paraId="1F04218F" w14:textId="77777777" w:rsidR="00DA2F76" w:rsidRPr="00DA2F76" w:rsidRDefault="00DA2F76" w:rsidP="00DA2F76">
      <w:pPr>
        <w:spacing w:before="0" w:after="0" w:line="256" w:lineRule="auto"/>
        <w:ind w:left="720"/>
        <w:jc w:val="both"/>
        <w:rPr>
          <w:rFonts w:ascii="Calibri" w:hAnsi="Calibri"/>
          <w:sz w:val="24"/>
          <w:szCs w:val="24"/>
          <w:lang w:val="en-GB"/>
        </w:rPr>
      </w:pPr>
    </w:p>
    <w:p w14:paraId="6F13E98E" w14:textId="0DF58269" w:rsidR="00DA2F76" w:rsidRPr="00DA2F76" w:rsidRDefault="00DA2F76" w:rsidP="00DA2F76">
      <w:pPr>
        <w:spacing w:before="0" w:after="0" w:line="256" w:lineRule="auto"/>
        <w:jc w:val="both"/>
        <w:rPr>
          <w:rFonts w:ascii="Calibri" w:hAnsi="Calibri"/>
          <w:bCs/>
          <w:sz w:val="24"/>
          <w:szCs w:val="24"/>
          <w:lang w:val="en-GB"/>
        </w:rPr>
      </w:pPr>
      <w:r w:rsidRPr="00DA2F76">
        <w:rPr>
          <w:rFonts w:ascii="Calibri" w:hAnsi="Calibri"/>
          <w:b/>
          <w:bCs/>
          <w:sz w:val="24"/>
          <w:szCs w:val="24"/>
          <w:lang w:val="en-GB"/>
        </w:rPr>
        <w:t>Activităţile eligibile propuse în cadrul proiectelor reprezintă obligaţii contractuale ce vor fi monitorizate pe parcursul implementării proiectului şi după finalizarea implementării proiectului.</w:t>
      </w:r>
      <w:r w:rsidRPr="00DA2F76">
        <w:rPr>
          <w:rFonts w:ascii="Calibri" w:hAnsi="Calibri"/>
          <w:bCs/>
          <w:sz w:val="24"/>
          <w:szCs w:val="24"/>
          <w:lang w:val="en-GB"/>
        </w:rPr>
        <w:t xml:space="preserve"> </w:t>
      </w:r>
    </w:p>
    <w:p w14:paraId="3181834A" w14:textId="77777777" w:rsidR="00DA2F76" w:rsidRPr="004E50D1" w:rsidRDefault="00DA2F76" w:rsidP="0007627B"/>
    <w:p w14:paraId="1FC8A0AB" w14:textId="6FEF92B3" w:rsidR="00AE648D" w:rsidRPr="00DA2F76" w:rsidRDefault="00E211D8" w:rsidP="004B7657">
      <w:pPr>
        <w:pStyle w:val="ListParagraph"/>
        <w:numPr>
          <w:ilvl w:val="2"/>
          <w:numId w:val="55"/>
        </w:numPr>
        <w:spacing w:before="0" w:after="0"/>
        <w:jc w:val="both"/>
        <w:rPr>
          <w:rFonts w:asciiTheme="minorHAnsi" w:hAnsiTheme="minorHAnsi" w:cstheme="minorHAnsi"/>
          <w:b/>
          <w:bCs/>
          <w:sz w:val="24"/>
          <w:szCs w:val="24"/>
        </w:rPr>
      </w:pPr>
      <w:bookmarkStart w:id="99" w:name="_Toc99376151"/>
      <w:r w:rsidRPr="004E50D1">
        <w:rPr>
          <w:rFonts w:asciiTheme="minorHAnsi" w:hAnsiTheme="minorHAnsi" w:cstheme="minorHAnsi"/>
          <w:b/>
          <w:bCs/>
          <w:sz w:val="24"/>
          <w:szCs w:val="24"/>
        </w:rPr>
        <w:t>Activitatea de bază</w:t>
      </w:r>
      <w:r w:rsidR="00AE648D" w:rsidRPr="004E50D1">
        <w:rPr>
          <w:rFonts w:asciiTheme="minorHAnsi" w:hAnsiTheme="minorHAnsi" w:cstheme="minorHAnsi"/>
          <w:b/>
          <w:bCs/>
          <w:sz w:val="24"/>
          <w:szCs w:val="24"/>
        </w:rPr>
        <w:t xml:space="preserve"> </w:t>
      </w:r>
    </w:p>
    <w:p w14:paraId="2B66F302" w14:textId="41DF860C" w:rsidR="00AE648D" w:rsidRPr="00AE648D" w:rsidRDefault="00AE648D" w:rsidP="00AE648D">
      <w:pPr>
        <w:spacing w:before="0" w:after="0"/>
        <w:jc w:val="both"/>
        <w:rPr>
          <w:rFonts w:asciiTheme="minorHAnsi" w:hAnsiTheme="minorHAnsi" w:cstheme="minorHAnsi"/>
          <w:sz w:val="24"/>
          <w:szCs w:val="24"/>
        </w:rPr>
      </w:pPr>
      <w:r w:rsidRPr="00AE648D">
        <w:rPr>
          <w:rFonts w:asciiTheme="minorHAnsi" w:hAnsiTheme="minorHAnsi" w:cstheme="minorHAnsi"/>
          <w:sz w:val="24"/>
          <w:szCs w:val="24"/>
        </w:rPr>
        <w:t>În conformitate cu definiția</w:t>
      </w:r>
      <w:r w:rsidRPr="00AE648D">
        <w:rPr>
          <w:rFonts w:asciiTheme="minorHAnsi" w:hAnsiTheme="minorHAnsi" w:cstheme="minorHAnsi"/>
          <w:i/>
          <w:iCs/>
          <w:sz w:val="24"/>
          <w:szCs w:val="24"/>
        </w:rPr>
        <w:t xml:space="preserve"> </w:t>
      </w:r>
      <w:r w:rsidRPr="00AE648D">
        <w:rPr>
          <w:rFonts w:asciiTheme="minorHAnsi" w:hAnsiTheme="minorHAnsi" w:cstheme="minorHAnsi"/>
          <w:sz w:val="24"/>
          <w:szCs w:val="24"/>
        </w:rPr>
        <w:t>menționată în secțiunea 1.3 la prezentul Ghid, acțiunile sprijinite în cadrul prezentului apel sunt cele menționate în secțiunea 5.2.2. Activități eligibile, pct. I</w:t>
      </w:r>
      <w:r w:rsidR="00F65122">
        <w:rPr>
          <w:rFonts w:asciiTheme="minorHAnsi" w:hAnsiTheme="minorHAnsi" w:cstheme="minorHAnsi"/>
          <w:sz w:val="24"/>
          <w:szCs w:val="24"/>
        </w:rPr>
        <w:t>.</w:t>
      </w:r>
    </w:p>
    <w:p w14:paraId="3431914E" w14:textId="77777777" w:rsidR="00AE648D" w:rsidRPr="00AE648D" w:rsidRDefault="00AE648D" w:rsidP="005018E9">
      <w:pPr>
        <w:spacing w:before="0" w:after="0"/>
        <w:jc w:val="both"/>
        <w:rPr>
          <w:rFonts w:asciiTheme="minorHAnsi" w:hAnsiTheme="minorHAnsi" w:cstheme="minorHAnsi"/>
          <w:b/>
          <w:bCs/>
          <w:color w:val="FF0000"/>
          <w:sz w:val="24"/>
          <w:szCs w:val="24"/>
        </w:rPr>
      </w:pPr>
    </w:p>
    <w:p w14:paraId="2D2F31D8" w14:textId="22A9BDEF" w:rsidR="00E211D8" w:rsidRDefault="00E211D8" w:rsidP="004B7657">
      <w:pPr>
        <w:pStyle w:val="Heading3"/>
        <w:numPr>
          <w:ilvl w:val="2"/>
          <w:numId w:val="55"/>
        </w:numPr>
        <w:rPr>
          <w:i w:val="0"/>
        </w:rPr>
      </w:pPr>
      <w:bookmarkStart w:id="100" w:name="_Toc137037286"/>
      <w:r w:rsidRPr="00334760">
        <w:rPr>
          <w:i w:val="0"/>
        </w:rPr>
        <w:t>Activităţi neeligibile</w:t>
      </w:r>
      <w:bookmarkEnd w:id="100"/>
      <w:r w:rsidR="0020173D" w:rsidRPr="00334760">
        <w:rPr>
          <w:i w:val="0"/>
        </w:rPr>
        <w:t xml:space="preserve"> </w:t>
      </w:r>
    </w:p>
    <w:p w14:paraId="34D5857B" w14:textId="77777777" w:rsidR="0036314A" w:rsidRPr="0036314A" w:rsidRDefault="0036314A" w:rsidP="0036314A">
      <w:pPr>
        <w:spacing w:before="0" w:after="0"/>
        <w:jc w:val="both"/>
        <w:rPr>
          <w:rFonts w:asciiTheme="minorHAnsi" w:hAnsiTheme="minorHAnsi" w:cstheme="minorHAnsi"/>
          <w:bCs/>
          <w:sz w:val="24"/>
          <w:szCs w:val="24"/>
        </w:rPr>
      </w:pPr>
      <w:r w:rsidRPr="0036314A">
        <w:rPr>
          <w:rFonts w:asciiTheme="minorHAnsi" w:hAnsiTheme="minorHAnsi" w:cstheme="minorHAnsi"/>
          <w:bCs/>
          <w:sz w:val="24"/>
          <w:szCs w:val="24"/>
        </w:rPr>
        <w:t>Nu sunt eligibile:</w:t>
      </w:r>
    </w:p>
    <w:p w14:paraId="7E6EA030" w14:textId="77777777" w:rsidR="0036314A" w:rsidRPr="0036314A" w:rsidRDefault="0036314A" w:rsidP="0036314A">
      <w:pPr>
        <w:pStyle w:val="ListParagraph"/>
        <w:spacing w:before="0" w:after="0"/>
        <w:jc w:val="both"/>
        <w:rPr>
          <w:rFonts w:asciiTheme="minorHAnsi" w:hAnsiTheme="minorHAnsi" w:cstheme="minorHAnsi"/>
          <w:bCs/>
          <w:sz w:val="24"/>
          <w:szCs w:val="24"/>
        </w:rPr>
      </w:pPr>
      <w:r w:rsidRPr="0036314A">
        <w:rPr>
          <w:rFonts w:asciiTheme="minorHAnsi" w:hAnsiTheme="minorHAnsi" w:cstheme="minorHAnsi"/>
          <w:bCs/>
          <w:sz w:val="24"/>
          <w:szCs w:val="24"/>
        </w:rPr>
        <w:t>a)</w:t>
      </w:r>
      <w:r w:rsidRPr="0036314A">
        <w:rPr>
          <w:rFonts w:asciiTheme="minorHAnsi" w:hAnsiTheme="minorHAnsi" w:cstheme="minorHAnsi"/>
          <w:bCs/>
          <w:sz w:val="24"/>
          <w:szCs w:val="24"/>
        </w:rPr>
        <w:tab/>
        <w:t>Proiectele care propun exclusiv realizarea de lucrări fără autorizație de construire;</w:t>
      </w:r>
    </w:p>
    <w:p w14:paraId="75044FD7" w14:textId="3ABCF3C8" w:rsidR="0036314A" w:rsidRPr="00887633" w:rsidRDefault="0036314A" w:rsidP="0036314A">
      <w:pPr>
        <w:pStyle w:val="ListParagraph"/>
        <w:spacing w:before="0" w:after="0"/>
        <w:jc w:val="both"/>
        <w:rPr>
          <w:rFonts w:asciiTheme="minorHAnsi" w:hAnsiTheme="minorHAnsi" w:cstheme="minorHAnsi"/>
          <w:bCs/>
          <w:sz w:val="24"/>
          <w:szCs w:val="24"/>
        </w:rPr>
      </w:pPr>
      <w:r w:rsidRPr="0036314A">
        <w:rPr>
          <w:rFonts w:asciiTheme="minorHAnsi" w:hAnsiTheme="minorHAnsi" w:cstheme="minorHAnsi"/>
          <w:bCs/>
          <w:sz w:val="24"/>
          <w:szCs w:val="24"/>
        </w:rPr>
        <w:t>b)</w:t>
      </w:r>
      <w:r w:rsidRPr="0036314A">
        <w:rPr>
          <w:rFonts w:asciiTheme="minorHAnsi" w:hAnsiTheme="minorHAnsi" w:cstheme="minorHAnsi"/>
          <w:bCs/>
          <w:sz w:val="24"/>
          <w:szCs w:val="24"/>
        </w:rPr>
        <w:tab/>
        <w:t>Proiectele care</w:t>
      </w:r>
      <w:r w:rsidR="00887633">
        <w:rPr>
          <w:rFonts w:asciiTheme="minorHAnsi" w:hAnsiTheme="minorHAnsi" w:cstheme="minorHAnsi"/>
          <w:bCs/>
          <w:sz w:val="24"/>
          <w:szCs w:val="24"/>
        </w:rPr>
        <w:t xml:space="preserve"> implica </w:t>
      </w:r>
      <w:r w:rsidRPr="00887633">
        <w:rPr>
          <w:rFonts w:asciiTheme="minorHAnsi" w:hAnsiTheme="minorHAnsi" w:cstheme="minorHAnsi"/>
          <w:bCs/>
          <w:sz w:val="24"/>
          <w:szCs w:val="24"/>
        </w:rPr>
        <w:t>doar lucrări de întreținere, reparare si mentenanță a infrastructurii;</w:t>
      </w:r>
    </w:p>
    <w:p w14:paraId="7C35F0F4" w14:textId="20E49BE7" w:rsidR="008D5C71" w:rsidRDefault="0036314A" w:rsidP="0036314A">
      <w:pPr>
        <w:pStyle w:val="ListParagraph"/>
        <w:spacing w:before="0" w:after="0"/>
        <w:jc w:val="both"/>
        <w:rPr>
          <w:rFonts w:asciiTheme="minorHAnsi" w:hAnsiTheme="minorHAnsi" w:cstheme="minorHAnsi"/>
          <w:bCs/>
          <w:sz w:val="24"/>
          <w:szCs w:val="24"/>
        </w:rPr>
      </w:pPr>
      <w:r w:rsidRPr="00887633">
        <w:rPr>
          <w:rFonts w:asciiTheme="minorHAnsi" w:hAnsiTheme="minorHAnsi" w:cstheme="minorHAnsi"/>
          <w:bCs/>
          <w:sz w:val="24"/>
          <w:szCs w:val="24"/>
        </w:rPr>
        <w:t>c)</w:t>
      </w:r>
      <w:r w:rsidRPr="00887633">
        <w:rPr>
          <w:rFonts w:asciiTheme="minorHAnsi" w:hAnsiTheme="minorHAnsi" w:cstheme="minorHAnsi"/>
          <w:bCs/>
          <w:sz w:val="24"/>
          <w:szCs w:val="24"/>
        </w:rPr>
        <w:tab/>
        <w:t>Proiectele finalizate care potrivit art 2 al RDC, Regulamentul (UE) 2021/1060, pct 37, reprezintă proiectele care au fost încheiate in mod fizic sau implementate intregal si pentru care toate plățile au fost efectuate de beneficiar, iar contribuția</w:t>
      </w:r>
      <w:r w:rsidR="00887633">
        <w:rPr>
          <w:rFonts w:asciiTheme="minorHAnsi" w:hAnsiTheme="minorHAnsi" w:cstheme="minorHAnsi"/>
          <w:bCs/>
          <w:sz w:val="24"/>
          <w:szCs w:val="24"/>
        </w:rPr>
        <w:t xml:space="preserve"> publica relevanta </w:t>
      </w:r>
      <w:r w:rsidRPr="0036314A">
        <w:rPr>
          <w:rFonts w:asciiTheme="minorHAnsi" w:hAnsiTheme="minorHAnsi" w:cstheme="minorHAnsi"/>
          <w:bCs/>
          <w:sz w:val="24"/>
          <w:szCs w:val="24"/>
        </w:rPr>
        <w:t>a fost plătită beneficiarilor</w:t>
      </w:r>
      <w:r w:rsidR="007A3D34">
        <w:rPr>
          <w:rFonts w:asciiTheme="minorHAnsi" w:hAnsiTheme="minorHAnsi" w:cstheme="minorHAnsi"/>
          <w:bCs/>
          <w:sz w:val="24"/>
          <w:szCs w:val="24"/>
        </w:rPr>
        <w:t>.</w:t>
      </w:r>
    </w:p>
    <w:p w14:paraId="0778DA9B" w14:textId="77777777" w:rsidR="00E27F8B" w:rsidRPr="00E27F8B" w:rsidRDefault="00E27F8B" w:rsidP="00E27F8B">
      <w:pPr>
        <w:pStyle w:val="ListParagraph"/>
        <w:spacing w:before="0" w:after="0"/>
        <w:jc w:val="both"/>
        <w:rPr>
          <w:rFonts w:asciiTheme="minorHAnsi" w:hAnsiTheme="minorHAnsi" w:cstheme="minorHAnsi"/>
          <w:bCs/>
          <w:sz w:val="24"/>
          <w:szCs w:val="24"/>
        </w:rPr>
      </w:pPr>
    </w:p>
    <w:p w14:paraId="64B7DA13" w14:textId="42C92ADB" w:rsidR="008D5C71" w:rsidRDefault="008D5C71" w:rsidP="00735675">
      <w:pPr>
        <w:pStyle w:val="Heading2"/>
        <w:numPr>
          <w:ilvl w:val="1"/>
          <w:numId w:val="55"/>
        </w:numPr>
      </w:pPr>
      <w:bookmarkStart w:id="101" w:name="_Toc137037287"/>
      <w:r w:rsidRPr="006E2D78">
        <w:t>Eligibilitatea cheltuielilor</w:t>
      </w:r>
      <w:bookmarkEnd w:id="101"/>
      <w:r w:rsidRPr="006E2D78">
        <w:t xml:space="preserve"> </w:t>
      </w:r>
    </w:p>
    <w:p w14:paraId="0DEE7D75" w14:textId="512D0A2A" w:rsidR="00E211D8" w:rsidRPr="005018E9" w:rsidRDefault="007D78F1" w:rsidP="007D78F1">
      <w:pPr>
        <w:pStyle w:val="Heading3"/>
        <w:numPr>
          <w:ilvl w:val="0"/>
          <w:numId w:val="0"/>
        </w:numPr>
        <w:rPr>
          <w:rFonts w:asciiTheme="minorHAnsi" w:hAnsiTheme="minorHAnsi" w:cstheme="minorHAnsi"/>
          <w:bCs/>
          <w:i w:val="0"/>
        </w:rPr>
      </w:pPr>
      <w:bookmarkStart w:id="102" w:name="_Toc137037288"/>
      <w:r>
        <w:rPr>
          <w:i w:val="0"/>
        </w:rPr>
        <w:t xml:space="preserve">5.3.1 </w:t>
      </w:r>
      <w:r w:rsidR="008D5C71" w:rsidRPr="005018E9">
        <w:rPr>
          <w:i w:val="0"/>
        </w:rPr>
        <w:t>Baza legală pentru stabilirea eligibilității cheltuielilor</w:t>
      </w:r>
      <w:bookmarkEnd w:id="102"/>
    </w:p>
    <w:p w14:paraId="5D7DF71A" w14:textId="77777777" w:rsidR="006E2D78" w:rsidRPr="003147D5" w:rsidRDefault="006E2D78" w:rsidP="00792285">
      <w:pPr>
        <w:numPr>
          <w:ilvl w:val="0"/>
          <w:numId w:val="10"/>
        </w:numPr>
        <w:autoSpaceDE w:val="0"/>
        <w:autoSpaceDN w:val="0"/>
        <w:adjustRightInd w:val="0"/>
        <w:spacing w:before="0" w:after="0"/>
        <w:ind w:left="1134" w:hanging="425"/>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Regulamentul (UE, EURATOM) nr. 2020/2093 al Consiliului din 17 decembrie 2020 de stabilire a cadrului financiar multianual pentru perioada 2021 – 2027, cu modificările și completările ulterioare</w:t>
      </w:r>
      <w:r>
        <w:rPr>
          <w:rFonts w:asciiTheme="minorHAnsi" w:hAnsiTheme="minorHAnsi" w:cstheme="minorHAnsi"/>
          <w:color w:val="000000"/>
          <w:sz w:val="24"/>
          <w:szCs w:val="24"/>
          <w:lang w:eastAsia="en-GB"/>
        </w:rPr>
        <w:t>;</w:t>
      </w:r>
      <w:r w:rsidRPr="003147D5">
        <w:rPr>
          <w:rFonts w:asciiTheme="minorHAnsi" w:hAnsiTheme="minorHAnsi" w:cstheme="minorHAnsi"/>
          <w:color w:val="000000"/>
          <w:sz w:val="24"/>
          <w:szCs w:val="24"/>
          <w:lang w:eastAsia="en-GB"/>
        </w:rPr>
        <w:t xml:space="preserve"> </w:t>
      </w:r>
    </w:p>
    <w:p w14:paraId="447D8F0A" w14:textId="77777777" w:rsidR="006E2D78" w:rsidRPr="003147D5" w:rsidRDefault="006E2D78" w:rsidP="00792285">
      <w:pPr>
        <w:numPr>
          <w:ilvl w:val="0"/>
          <w:numId w:val="10"/>
        </w:numPr>
        <w:autoSpaceDE w:val="0"/>
        <w:autoSpaceDN w:val="0"/>
        <w:adjustRightInd w:val="0"/>
        <w:spacing w:before="0" w:after="0"/>
        <w:ind w:left="1134" w:hanging="425"/>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Regulamentul (UE, EURATOM) nr. 2018/1046 al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 cu modificările și completările ulterioare; </w:t>
      </w:r>
    </w:p>
    <w:p w14:paraId="1FE5505F" w14:textId="77777777" w:rsidR="006E2D78" w:rsidRPr="003147D5" w:rsidRDefault="006E2D78" w:rsidP="00792285">
      <w:pPr>
        <w:numPr>
          <w:ilvl w:val="0"/>
          <w:numId w:val="10"/>
        </w:numPr>
        <w:autoSpaceDE w:val="0"/>
        <w:autoSpaceDN w:val="0"/>
        <w:adjustRightInd w:val="0"/>
        <w:spacing w:before="0" w:after="0"/>
        <w:ind w:left="1134" w:hanging="425"/>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șiFondului pentru azil, migrație și integrare, Fondului pentru securitate internă și Instrumentului de sprijin financiar pentru managementul frontierelor și politica de vize, cu modificările și completările ulterioare; </w:t>
      </w:r>
    </w:p>
    <w:p w14:paraId="3B4908E8" w14:textId="77777777" w:rsidR="006E2D78" w:rsidRPr="003147D5" w:rsidRDefault="006E2D78" w:rsidP="00792285">
      <w:pPr>
        <w:numPr>
          <w:ilvl w:val="0"/>
          <w:numId w:val="10"/>
        </w:numPr>
        <w:autoSpaceDE w:val="0"/>
        <w:autoSpaceDN w:val="0"/>
        <w:adjustRightInd w:val="0"/>
        <w:spacing w:before="0" w:after="0"/>
        <w:ind w:left="1134" w:hanging="425"/>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Regulamentul (UE) 2021/1058 al Parlamentului European și al Consiliului din 24 iunie 2021 privind Fondul european de dezvoltare regională și Fondul de coeziune, cu modificările și completările ulterioare; </w:t>
      </w:r>
    </w:p>
    <w:p w14:paraId="7BE76F30" w14:textId="77777777" w:rsidR="006E2D78" w:rsidRPr="003147D5" w:rsidRDefault="006E2D78" w:rsidP="00792285">
      <w:pPr>
        <w:numPr>
          <w:ilvl w:val="0"/>
          <w:numId w:val="10"/>
        </w:numPr>
        <w:autoSpaceDE w:val="0"/>
        <w:autoSpaceDN w:val="0"/>
        <w:adjustRightInd w:val="0"/>
        <w:spacing w:before="0" w:after="0"/>
        <w:ind w:left="1134" w:hanging="425"/>
        <w:jc w:val="both"/>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Hotărârea</w:t>
      </w:r>
      <w:r w:rsidRPr="003147D5">
        <w:rPr>
          <w:rFonts w:asciiTheme="minorHAnsi" w:hAnsiTheme="minorHAnsi" w:cstheme="minorHAnsi"/>
          <w:color w:val="000000"/>
          <w:sz w:val="24"/>
          <w:szCs w:val="24"/>
          <w:lang w:eastAsia="en-GB"/>
        </w:rPr>
        <w:t xml:space="preserve"> </w:t>
      </w:r>
      <w:r>
        <w:rPr>
          <w:rFonts w:asciiTheme="minorHAnsi" w:hAnsiTheme="minorHAnsi" w:cstheme="minorHAnsi"/>
          <w:color w:val="000000"/>
          <w:sz w:val="24"/>
          <w:szCs w:val="24"/>
          <w:lang w:eastAsia="en-GB"/>
        </w:rPr>
        <w:t>de G</w:t>
      </w:r>
      <w:r w:rsidRPr="003147D5">
        <w:rPr>
          <w:rFonts w:asciiTheme="minorHAnsi" w:hAnsiTheme="minorHAnsi" w:cstheme="minorHAnsi"/>
          <w:color w:val="000000"/>
          <w:sz w:val="24"/>
          <w:szCs w:val="24"/>
          <w:lang w:eastAsia="en-GB"/>
        </w:rPr>
        <w:t>uver</w:t>
      </w:r>
      <w:r>
        <w:rPr>
          <w:rFonts w:asciiTheme="minorHAnsi" w:hAnsiTheme="minorHAnsi" w:cstheme="minorHAnsi"/>
          <w:color w:val="000000"/>
          <w:sz w:val="24"/>
          <w:szCs w:val="24"/>
          <w:lang w:eastAsia="en-GB"/>
        </w:rPr>
        <w:t>n</w:t>
      </w:r>
      <w:r w:rsidRPr="003147D5">
        <w:rPr>
          <w:rFonts w:asciiTheme="minorHAnsi" w:hAnsiTheme="minorHAnsi" w:cstheme="minorHAnsi"/>
          <w:color w:val="000000"/>
          <w:sz w:val="24"/>
          <w:szCs w:val="24"/>
          <w:lang w:eastAsia="en-GB"/>
        </w:rPr>
        <w:t xml:space="preserve">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 cu modificările și completările ulterioare</w:t>
      </w:r>
      <w:r>
        <w:rPr>
          <w:rFonts w:asciiTheme="minorHAnsi" w:hAnsiTheme="minorHAnsi" w:cstheme="minorHAnsi"/>
          <w:color w:val="000000"/>
          <w:sz w:val="24"/>
          <w:szCs w:val="24"/>
          <w:lang w:eastAsia="en-GB"/>
        </w:rPr>
        <w:t>;</w:t>
      </w:r>
    </w:p>
    <w:p w14:paraId="78A18C81" w14:textId="77777777" w:rsidR="006E2D78" w:rsidRPr="003147D5" w:rsidRDefault="006E2D78" w:rsidP="00792285">
      <w:pPr>
        <w:numPr>
          <w:ilvl w:val="0"/>
          <w:numId w:val="10"/>
        </w:numPr>
        <w:autoSpaceDE w:val="0"/>
        <w:autoSpaceDN w:val="0"/>
        <w:adjustRightInd w:val="0"/>
        <w:spacing w:before="0" w:after="0"/>
        <w:ind w:left="1134" w:hanging="425"/>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Ordonanța de Urgență a Guvernului nr. 133/2021 privind gestionarea financiară a fondurilor europene în perioada de programare 2021-2027 alocate României din Fondul european de dezvoltare regională, Fondul de coeziune, Fondul social european Plus, Fondul pentru o tranziție justă, cu modificările și completările ulterioare</w:t>
      </w:r>
      <w:r>
        <w:rPr>
          <w:rFonts w:asciiTheme="minorHAnsi" w:hAnsiTheme="minorHAnsi" w:cstheme="minorHAnsi"/>
          <w:color w:val="000000"/>
          <w:sz w:val="24"/>
          <w:szCs w:val="24"/>
          <w:lang w:eastAsia="en-GB"/>
        </w:rPr>
        <w:t>;</w:t>
      </w:r>
    </w:p>
    <w:p w14:paraId="68982BAB" w14:textId="77777777" w:rsidR="006E2D78" w:rsidRPr="003147D5" w:rsidRDefault="006E2D78" w:rsidP="00792285">
      <w:pPr>
        <w:numPr>
          <w:ilvl w:val="0"/>
          <w:numId w:val="10"/>
        </w:numPr>
        <w:autoSpaceDE w:val="0"/>
        <w:autoSpaceDN w:val="0"/>
        <w:adjustRightInd w:val="0"/>
        <w:spacing w:before="0" w:after="0"/>
        <w:ind w:left="1134" w:hanging="425"/>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Hotărârea Guvernului nr. 829/2022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 cu modificările și completările ulterioare;</w:t>
      </w:r>
    </w:p>
    <w:p w14:paraId="30D0343C" w14:textId="77777777" w:rsidR="006E2D78" w:rsidRPr="003147D5" w:rsidRDefault="006E2D78" w:rsidP="00792285">
      <w:pPr>
        <w:numPr>
          <w:ilvl w:val="0"/>
          <w:numId w:val="10"/>
        </w:numPr>
        <w:autoSpaceDE w:val="0"/>
        <w:autoSpaceDN w:val="0"/>
        <w:adjustRightInd w:val="0"/>
        <w:spacing w:before="0" w:after="0"/>
        <w:ind w:left="1134" w:hanging="425"/>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lastRenderedPageBreak/>
        <w:t>Legea 227/2015 privind Codul fiscal, cu modificările și completările ulterioare.</w:t>
      </w:r>
    </w:p>
    <w:p w14:paraId="42D711B0" w14:textId="77777777" w:rsidR="006F4663" w:rsidRDefault="006F4663" w:rsidP="006F4663">
      <w:pPr>
        <w:pStyle w:val="Heading3"/>
        <w:numPr>
          <w:ilvl w:val="0"/>
          <w:numId w:val="0"/>
        </w:numPr>
        <w:rPr>
          <w:i w:val="0"/>
        </w:rPr>
      </w:pPr>
    </w:p>
    <w:p w14:paraId="10E31758" w14:textId="15004299" w:rsidR="008D5C71" w:rsidRPr="005018E9" w:rsidRDefault="007D78F1" w:rsidP="007D78F1">
      <w:pPr>
        <w:pStyle w:val="Heading3"/>
        <w:numPr>
          <w:ilvl w:val="0"/>
          <w:numId w:val="0"/>
        </w:numPr>
        <w:rPr>
          <w:rFonts w:asciiTheme="minorHAnsi" w:hAnsiTheme="minorHAnsi" w:cstheme="minorHAnsi"/>
          <w:bCs/>
          <w:i w:val="0"/>
        </w:rPr>
      </w:pPr>
      <w:bookmarkStart w:id="103" w:name="_Toc137037289"/>
      <w:r>
        <w:rPr>
          <w:i w:val="0"/>
        </w:rPr>
        <w:t>5.3.2</w:t>
      </w:r>
      <w:r w:rsidR="008D5C71" w:rsidRPr="005018E9">
        <w:rPr>
          <w:i w:val="0"/>
        </w:rPr>
        <w:t>Categorii și plafoane de cheltuieli eligibile</w:t>
      </w:r>
      <w:bookmarkEnd w:id="103"/>
    </w:p>
    <w:p w14:paraId="2C2509DB" w14:textId="77777777" w:rsidR="006E2D78" w:rsidRPr="00F35E03" w:rsidRDefault="006E2D78" w:rsidP="00792285">
      <w:pPr>
        <w:pStyle w:val="ListParagraph"/>
        <w:numPr>
          <w:ilvl w:val="0"/>
          <w:numId w:val="16"/>
        </w:numPr>
        <w:spacing w:before="0" w:after="0"/>
        <w:jc w:val="both"/>
        <w:rPr>
          <w:rFonts w:asciiTheme="minorHAnsi" w:eastAsia="Times New Roman" w:hAnsiTheme="minorHAnsi" w:cstheme="minorHAnsi"/>
          <w:b/>
          <w:bCs/>
          <w:sz w:val="24"/>
          <w:szCs w:val="24"/>
        </w:rPr>
      </w:pPr>
      <w:r w:rsidRPr="00F35E03">
        <w:rPr>
          <w:rFonts w:asciiTheme="minorHAnsi" w:eastAsia="Times New Roman" w:hAnsiTheme="minorHAnsi" w:cstheme="minorHAnsi"/>
          <w:b/>
          <w:bCs/>
          <w:sz w:val="24"/>
          <w:szCs w:val="24"/>
        </w:rPr>
        <w:t>Condiții cumulative de eligibilitate a cheltuielilor:</w:t>
      </w:r>
    </w:p>
    <w:p w14:paraId="47A64590" w14:textId="00B4F122" w:rsidR="001E3932" w:rsidRDefault="006E2D78" w:rsidP="00792285">
      <w:pPr>
        <w:pStyle w:val="ListParagraph"/>
        <w:numPr>
          <w:ilvl w:val="0"/>
          <w:numId w:val="18"/>
        </w:numPr>
        <w:autoSpaceDE w:val="0"/>
        <w:autoSpaceDN w:val="0"/>
        <w:adjustRightInd w:val="0"/>
        <w:spacing w:before="0" w:after="0"/>
        <w:jc w:val="both"/>
        <w:rPr>
          <w:rFonts w:asciiTheme="minorHAnsi" w:hAnsiTheme="minorHAnsi" w:cstheme="minorHAnsi"/>
          <w:sz w:val="24"/>
          <w:szCs w:val="24"/>
          <w:lang w:val="en-GB" w:eastAsia="ro-RO"/>
        </w:rPr>
      </w:pPr>
      <w:r w:rsidRPr="00E5313F">
        <w:rPr>
          <w:rFonts w:asciiTheme="minorHAnsi" w:hAnsiTheme="minorHAnsi" w:cstheme="minorHAnsi"/>
          <w:sz w:val="24"/>
          <w:szCs w:val="24"/>
          <w:lang w:val="en-GB" w:eastAsia="ro-RO"/>
        </w:rPr>
        <w:t>să respecte prevederile art. 63 din Regulamentul (UE) 2021/1060, respectiv cheltuielile sunt eligibile pentru o contribuție din fonduri dacă au fost suportate de un beneficiar și plătite în cadrul implementării operațiunilor, între data transmiterii programului către Comisie sau data de 1 ianuarie 2021, oricare dintre aceste date survine prima, și 31 decembrie 2029;</w:t>
      </w:r>
    </w:p>
    <w:p w14:paraId="39FE71AD" w14:textId="77777777" w:rsidR="001E3932" w:rsidRPr="001E3932" w:rsidRDefault="006E2D78" w:rsidP="00792285">
      <w:pPr>
        <w:pStyle w:val="ListParagraph"/>
        <w:numPr>
          <w:ilvl w:val="0"/>
          <w:numId w:val="18"/>
        </w:numPr>
        <w:autoSpaceDE w:val="0"/>
        <w:autoSpaceDN w:val="0"/>
        <w:adjustRightInd w:val="0"/>
        <w:spacing w:before="0" w:after="0"/>
        <w:jc w:val="both"/>
        <w:rPr>
          <w:rFonts w:asciiTheme="minorHAnsi" w:hAnsiTheme="minorHAnsi" w:cstheme="minorHAnsi"/>
          <w:sz w:val="24"/>
          <w:szCs w:val="24"/>
          <w:lang w:val="en-GB" w:eastAsia="ro-RO"/>
        </w:rPr>
      </w:pPr>
      <w:r w:rsidRPr="001E3932">
        <w:rPr>
          <w:rFonts w:asciiTheme="minorHAnsi" w:hAnsiTheme="minorHAnsi" w:cstheme="minorHAnsi"/>
          <w:color w:val="000000"/>
          <w:sz w:val="24"/>
          <w:szCs w:val="24"/>
          <w:lang w:eastAsia="en-GB"/>
        </w:rPr>
        <w:t xml:space="preserve">să respecte prevederile art. 20 alin. (1) lit. b) și c) din Regulamentul (UE) </w:t>
      </w:r>
      <w:r w:rsidR="00D22DE9" w:rsidRPr="001E3932">
        <w:rPr>
          <w:rFonts w:asciiTheme="minorHAnsi" w:hAnsiTheme="minorHAnsi" w:cstheme="minorHAnsi"/>
          <w:color w:val="000000"/>
          <w:sz w:val="24"/>
          <w:szCs w:val="24"/>
          <w:lang w:eastAsia="en-GB"/>
        </w:rPr>
        <w:t>2021/1060</w:t>
      </w:r>
      <w:r w:rsidRPr="001E3932">
        <w:rPr>
          <w:rFonts w:asciiTheme="minorHAnsi" w:hAnsiTheme="minorHAnsi" w:cstheme="minorHAnsi"/>
          <w:color w:val="000000"/>
          <w:sz w:val="24"/>
          <w:szCs w:val="24"/>
          <w:lang w:eastAsia="en-GB"/>
        </w:rPr>
        <w:t>;</w:t>
      </w:r>
    </w:p>
    <w:p w14:paraId="0E06AB28" w14:textId="580AFCD0" w:rsidR="00E11F0C" w:rsidRPr="00E11F0C" w:rsidRDefault="006E2D78" w:rsidP="00792285">
      <w:pPr>
        <w:pStyle w:val="ListParagraph"/>
        <w:numPr>
          <w:ilvl w:val="0"/>
          <w:numId w:val="18"/>
        </w:numPr>
        <w:autoSpaceDE w:val="0"/>
        <w:autoSpaceDN w:val="0"/>
        <w:adjustRightInd w:val="0"/>
        <w:spacing w:before="0" w:after="0"/>
        <w:jc w:val="both"/>
        <w:rPr>
          <w:rFonts w:asciiTheme="minorHAnsi" w:hAnsiTheme="minorHAnsi" w:cstheme="minorHAnsi"/>
          <w:sz w:val="24"/>
          <w:szCs w:val="24"/>
          <w:lang w:val="en-GB" w:eastAsia="ro-RO"/>
        </w:rPr>
      </w:pPr>
      <w:r w:rsidRPr="001E3932">
        <w:rPr>
          <w:rFonts w:asciiTheme="minorHAnsi" w:hAnsiTheme="minorHAnsi" w:cstheme="minorHAnsi"/>
          <w:sz w:val="24"/>
          <w:szCs w:val="24"/>
        </w:rPr>
        <w:t xml:space="preserve">să fie însoţită de facturi emise în conformitate cu prevederile legislaţiei naţionale sau a statului în care acestea au fost emise ori de alte documente contabile pe baza cărora se înregistrează obligaţia de plată şi de documente justificative privind efectuarea plăţii şi realitatea cheltuielii efectuate, pe baza cărora cheltuielile să poată fi verificate/controlate/auditate,  cu excepția formelor de sprijin prevăzute la art. 53 alineatul (1) literele (b), (c), (d) și (f) din Regulamentul (UE) nr. </w:t>
      </w:r>
      <w:r w:rsidR="00E11F0C" w:rsidRPr="00E11F0C">
        <w:rPr>
          <w:rFonts w:asciiTheme="minorHAnsi" w:hAnsiTheme="minorHAnsi" w:cstheme="minorHAnsi"/>
          <w:sz w:val="24"/>
          <w:szCs w:val="24"/>
        </w:rPr>
        <w:t xml:space="preserve">2021/1060 </w:t>
      </w:r>
      <w:r w:rsidRPr="001E3932">
        <w:rPr>
          <w:rFonts w:asciiTheme="minorHAnsi" w:hAnsiTheme="minorHAnsi" w:cstheme="minorHAnsi"/>
          <w:sz w:val="24"/>
          <w:szCs w:val="24"/>
        </w:rPr>
        <w:t xml:space="preserve"> privind prevederile comune, precum și a cheltuielilor prevăzute la art. 67 din Regulamentul (UE) nr. </w:t>
      </w:r>
      <w:r w:rsidR="002A5B6B" w:rsidRPr="002A5B6B">
        <w:rPr>
          <w:rFonts w:asciiTheme="minorHAnsi" w:hAnsiTheme="minorHAnsi" w:cstheme="minorHAnsi"/>
          <w:sz w:val="24"/>
          <w:szCs w:val="24"/>
        </w:rPr>
        <w:t>2021/1060</w:t>
      </w:r>
      <w:r w:rsidRPr="001E3932">
        <w:rPr>
          <w:rFonts w:asciiTheme="minorHAnsi" w:hAnsiTheme="minorHAnsi" w:cstheme="minorHAnsi"/>
          <w:sz w:val="24"/>
          <w:szCs w:val="24"/>
        </w:rPr>
        <w:t>;</w:t>
      </w:r>
    </w:p>
    <w:p w14:paraId="5E61DA67" w14:textId="46D5AACF" w:rsidR="006E2D78" w:rsidRPr="00E11F0C" w:rsidRDefault="006E2D78" w:rsidP="00792285">
      <w:pPr>
        <w:pStyle w:val="ListParagraph"/>
        <w:numPr>
          <w:ilvl w:val="0"/>
          <w:numId w:val="18"/>
        </w:numPr>
        <w:autoSpaceDE w:val="0"/>
        <w:autoSpaceDN w:val="0"/>
        <w:adjustRightInd w:val="0"/>
        <w:spacing w:before="0" w:after="0"/>
        <w:jc w:val="both"/>
        <w:rPr>
          <w:rFonts w:asciiTheme="minorHAnsi" w:hAnsiTheme="minorHAnsi" w:cstheme="minorHAnsi"/>
          <w:sz w:val="24"/>
          <w:szCs w:val="24"/>
          <w:lang w:val="en-GB" w:eastAsia="ro-RO"/>
        </w:rPr>
      </w:pPr>
      <w:r w:rsidRPr="00E11F0C">
        <w:rPr>
          <w:rFonts w:asciiTheme="minorHAnsi" w:hAnsiTheme="minorHAnsi" w:cstheme="minorHAnsi"/>
          <w:color w:val="000000"/>
          <w:sz w:val="24"/>
          <w:szCs w:val="24"/>
          <w:lang w:eastAsia="en-GB"/>
        </w:rPr>
        <w:t xml:space="preserve">să fie însoțită de documente justificative privind efectuarea plății şi realitatea cheltuielii efectuate, pe baza cărora cheltuielile să poată fi verificate/controlate/auditate, cu excepția formelor de sprijin prevăzute la art. 5 din HG 873/2022; </w:t>
      </w:r>
    </w:p>
    <w:p w14:paraId="6B049721" w14:textId="77777777" w:rsidR="006E2D78" w:rsidRPr="003147D5" w:rsidRDefault="006E2D78" w:rsidP="00792285">
      <w:pPr>
        <w:numPr>
          <w:ilvl w:val="0"/>
          <w:numId w:val="11"/>
        </w:numPr>
        <w:autoSpaceDE w:val="0"/>
        <w:autoSpaceDN w:val="0"/>
        <w:adjustRightInd w:val="0"/>
        <w:spacing w:before="0" w:after="0"/>
        <w:ind w:left="1134" w:hanging="425"/>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să fie în conformitate cu prevederile programului; </w:t>
      </w:r>
    </w:p>
    <w:p w14:paraId="2A26B48A" w14:textId="1BF64CFD" w:rsidR="006E2D78" w:rsidRPr="003147D5" w:rsidRDefault="006E2D78" w:rsidP="00792285">
      <w:pPr>
        <w:numPr>
          <w:ilvl w:val="0"/>
          <w:numId w:val="11"/>
        </w:numPr>
        <w:autoSpaceDE w:val="0"/>
        <w:autoSpaceDN w:val="0"/>
        <w:adjustRightInd w:val="0"/>
        <w:spacing w:before="0" w:after="0"/>
        <w:ind w:left="1134" w:hanging="425"/>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să fie în conformitate cu prevederile contractului; </w:t>
      </w:r>
    </w:p>
    <w:p w14:paraId="29E8ED2C" w14:textId="77777777" w:rsidR="006E2D78" w:rsidRPr="003147D5" w:rsidRDefault="006E2D78" w:rsidP="00792285">
      <w:pPr>
        <w:numPr>
          <w:ilvl w:val="0"/>
          <w:numId w:val="11"/>
        </w:numPr>
        <w:autoSpaceDE w:val="0"/>
        <w:autoSpaceDN w:val="0"/>
        <w:adjustRightInd w:val="0"/>
        <w:spacing w:before="0" w:after="0"/>
        <w:ind w:left="1134" w:hanging="425"/>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să fie rezonabilă şi necesară realizării operaţiunii; </w:t>
      </w:r>
    </w:p>
    <w:p w14:paraId="2EFA6F67" w14:textId="77777777" w:rsidR="00A94622" w:rsidRDefault="006E2D78" w:rsidP="00792285">
      <w:pPr>
        <w:numPr>
          <w:ilvl w:val="0"/>
          <w:numId w:val="11"/>
        </w:numPr>
        <w:autoSpaceDE w:val="0"/>
        <w:autoSpaceDN w:val="0"/>
        <w:adjustRightInd w:val="0"/>
        <w:spacing w:before="0" w:after="0"/>
        <w:ind w:left="1134" w:hanging="425"/>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să respecte prevederile legislaţiei UE şi legislaţiei naţionale aplicabile; </w:t>
      </w:r>
    </w:p>
    <w:p w14:paraId="041A46A2" w14:textId="1678AFBC" w:rsidR="006E2D78" w:rsidRPr="00A94622" w:rsidRDefault="006E2D78" w:rsidP="00792285">
      <w:pPr>
        <w:numPr>
          <w:ilvl w:val="0"/>
          <w:numId w:val="11"/>
        </w:numPr>
        <w:autoSpaceDE w:val="0"/>
        <w:autoSpaceDN w:val="0"/>
        <w:adjustRightInd w:val="0"/>
        <w:spacing w:before="0" w:after="0"/>
        <w:ind w:left="1134" w:hanging="425"/>
        <w:jc w:val="both"/>
        <w:rPr>
          <w:rFonts w:asciiTheme="minorHAnsi" w:hAnsiTheme="minorHAnsi" w:cstheme="minorHAnsi"/>
          <w:color w:val="000000"/>
          <w:sz w:val="24"/>
          <w:szCs w:val="24"/>
          <w:lang w:eastAsia="en-GB"/>
        </w:rPr>
      </w:pPr>
      <w:r w:rsidRPr="00A94622">
        <w:rPr>
          <w:rFonts w:asciiTheme="minorHAnsi" w:hAnsiTheme="minorHAnsi" w:cstheme="minorHAnsi"/>
          <w:color w:val="000000"/>
          <w:sz w:val="24"/>
          <w:szCs w:val="24"/>
          <w:lang w:eastAsia="en-GB"/>
        </w:rPr>
        <w:t xml:space="preserve">să fie înregistrată în contabilitatea beneficiarului, </w:t>
      </w:r>
      <w:r w:rsidRPr="00A94622">
        <w:rPr>
          <w:rFonts w:asciiTheme="minorHAnsi" w:hAnsiTheme="minorHAnsi" w:cstheme="minorHAnsi"/>
          <w:sz w:val="24"/>
          <w:szCs w:val="24"/>
        </w:rPr>
        <w:t xml:space="preserve">cu respectarea prevederilor  art. 74 alin. (1) lit. a) pct. (i) din Regulamentul (UE) nr. </w:t>
      </w:r>
      <w:r w:rsidR="002B3035" w:rsidRPr="00A94622">
        <w:rPr>
          <w:rFonts w:asciiTheme="minorHAnsi" w:hAnsiTheme="minorHAnsi" w:cstheme="minorHAnsi"/>
          <w:sz w:val="24"/>
          <w:szCs w:val="24"/>
        </w:rPr>
        <w:t>2021/1060</w:t>
      </w:r>
      <w:r w:rsidRPr="00A94622">
        <w:rPr>
          <w:rFonts w:asciiTheme="minorHAnsi" w:hAnsiTheme="minorHAnsi" w:cstheme="minorHAnsi"/>
          <w:sz w:val="24"/>
          <w:szCs w:val="24"/>
        </w:rPr>
        <w:t xml:space="preserve"> privind prevederile comune, cu excepția formelor de sprijin prevăzute la art. 53 alineatul (1) literele (b), (c), (d) și (f) din Regulamentul (UE) nr. </w:t>
      </w:r>
      <w:r w:rsidR="002B3035" w:rsidRPr="00A94622">
        <w:rPr>
          <w:rFonts w:asciiTheme="minorHAnsi" w:hAnsiTheme="minorHAnsi" w:cstheme="minorHAnsi"/>
          <w:sz w:val="24"/>
          <w:szCs w:val="24"/>
        </w:rPr>
        <w:t>2021/1060</w:t>
      </w:r>
      <w:r w:rsidRPr="00A94622">
        <w:rPr>
          <w:rFonts w:asciiTheme="minorHAnsi" w:hAnsiTheme="minorHAnsi" w:cstheme="minorHAnsi"/>
          <w:sz w:val="24"/>
          <w:szCs w:val="24"/>
        </w:rPr>
        <w:t>.</w:t>
      </w:r>
    </w:p>
    <w:p w14:paraId="7F1462B4" w14:textId="77777777" w:rsidR="006E2D78" w:rsidRPr="003147D5" w:rsidRDefault="006E2D78" w:rsidP="006E2D78">
      <w:pPr>
        <w:autoSpaceDE w:val="0"/>
        <w:autoSpaceDN w:val="0"/>
        <w:adjustRightInd w:val="0"/>
        <w:spacing w:before="0" w:after="0"/>
        <w:ind w:left="1134" w:hanging="425"/>
        <w:jc w:val="both"/>
        <w:rPr>
          <w:rFonts w:asciiTheme="minorHAnsi" w:hAnsiTheme="minorHAnsi" w:cstheme="minorHAnsi"/>
          <w:color w:val="000000"/>
          <w:sz w:val="24"/>
          <w:szCs w:val="24"/>
          <w:lang w:eastAsia="en-GB"/>
        </w:rPr>
      </w:pPr>
    </w:p>
    <w:p w14:paraId="4CAA4834" w14:textId="3BA0D486" w:rsidR="006E2D78" w:rsidRDefault="006E2D78" w:rsidP="006E2D78">
      <w:pPr>
        <w:pStyle w:val="ListParagraph"/>
        <w:spacing w:before="0" w:after="0"/>
        <w:ind w:left="0"/>
        <w:jc w:val="both"/>
        <w:rPr>
          <w:rFonts w:asciiTheme="minorHAnsi" w:hAnsiTheme="minorHAnsi" w:cstheme="minorHAnsi"/>
          <w:i/>
          <w:iCs/>
          <w:sz w:val="24"/>
          <w:szCs w:val="24"/>
        </w:rPr>
      </w:pPr>
      <w:r w:rsidRPr="003147D5">
        <w:rPr>
          <w:rFonts w:asciiTheme="minorHAnsi" w:hAnsiTheme="minorHAnsi" w:cstheme="minorHAnsi"/>
          <w:i/>
          <w:iCs/>
          <w:sz w:val="24"/>
          <w:szCs w:val="24"/>
        </w:rPr>
        <w:t xml:space="preserve">Mecanismul de plată şi rambursare a cheltuielilor în cadrul contractelor de finanțare se realizează în conformitate cu prevederile OUG 133/2021 privind gestionarea financiară a fondurilor europene pentru perioada de programare 2021-2027, cu modificările și completările </w:t>
      </w:r>
      <w:r w:rsidRPr="00F35E03">
        <w:rPr>
          <w:rFonts w:asciiTheme="minorHAnsi" w:hAnsiTheme="minorHAnsi" w:cstheme="minorHAnsi"/>
          <w:i/>
          <w:iCs/>
          <w:sz w:val="24"/>
          <w:szCs w:val="24"/>
        </w:rPr>
        <w:t>ulterioare</w:t>
      </w:r>
    </w:p>
    <w:p w14:paraId="115B5F55" w14:textId="77777777" w:rsidR="006E2D78" w:rsidRDefault="006E2D78" w:rsidP="006E2D78">
      <w:pPr>
        <w:pStyle w:val="ListParagraph"/>
        <w:spacing w:before="0" w:after="0"/>
        <w:ind w:left="0"/>
        <w:jc w:val="both"/>
        <w:rPr>
          <w:rFonts w:asciiTheme="minorHAnsi" w:hAnsiTheme="minorHAnsi" w:cstheme="minorHAnsi"/>
          <w:i/>
          <w:iCs/>
          <w:sz w:val="24"/>
          <w:szCs w:val="24"/>
        </w:rPr>
      </w:pPr>
    </w:p>
    <w:p w14:paraId="113C6488" w14:textId="1CB3F1FA" w:rsidR="006E2D78" w:rsidRPr="006E2D78" w:rsidRDefault="006E2D78" w:rsidP="00792285">
      <w:pPr>
        <w:pStyle w:val="ListParagraph"/>
        <w:numPr>
          <w:ilvl w:val="0"/>
          <w:numId w:val="16"/>
        </w:numPr>
        <w:jc w:val="both"/>
        <w:rPr>
          <w:rFonts w:ascii="Calibri" w:hAnsi="Calibri"/>
          <w:b/>
          <w:bCs/>
          <w:sz w:val="24"/>
          <w:szCs w:val="24"/>
          <w:lang w:val="en-US" w:eastAsia="en-GB"/>
        </w:rPr>
      </w:pPr>
      <w:r w:rsidRPr="006E2D78">
        <w:rPr>
          <w:b/>
          <w:bCs/>
          <w:sz w:val="24"/>
          <w:szCs w:val="24"/>
          <w:lang w:val="en-US"/>
        </w:rPr>
        <w:t xml:space="preserve">Categorii de cheltuieli eligibile </w:t>
      </w:r>
    </w:p>
    <w:p w14:paraId="54E97325" w14:textId="3E2C6F2C" w:rsidR="006E2D78" w:rsidRDefault="006E2D78" w:rsidP="006E2D78">
      <w:pPr>
        <w:pStyle w:val="ListParagraph"/>
        <w:spacing w:before="0" w:after="0"/>
        <w:ind w:left="0"/>
        <w:jc w:val="both"/>
        <w:rPr>
          <w:rFonts w:ascii="Calibri" w:hAnsi="Calibri"/>
          <w:sz w:val="24"/>
          <w:szCs w:val="24"/>
          <w:lang w:val="en-US"/>
        </w:rPr>
      </w:pPr>
      <w:r>
        <w:rPr>
          <w:rFonts w:ascii="Calibri" w:hAnsi="Calibri"/>
          <w:sz w:val="24"/>
          <w:szCs w:val="24"/>
          <w:lang w:val="en-US"/>
        </w:rPr>
        <w:t>Condițiile cumulative de eligibilitate a cheltuielilor, respectiv categoriile și sub-categoriile de cheltuieli eligibile și neeligibile aplicabile acestui apel de proiecte sunt detaliate în cadrul Anexei 5, Lista de cheltuieli eligibile la prezentul ghid.</w:t>
      </w:r>
    </w:p>
    <w:p w14:paraId="49B1C160" w14:textId="77777777" w:rsidR="009A2447" w:rsidRDefault="009A2447" w:rsidP="006E2D78">
      <w:pPr>
        <w:pStyle w:val="ListParagraph"/>
        <w:spacing w:before="0" w:after="0"/>
        <w:ind w:left="0"/>
        <w:jc w:val="both"/>
        <w:rPr>
          <w:rFonts w:ascii="Calibri" w:hAnsi="Calibri"/>
          <w:sz w:val="24"/>
          <w:szCs w:val="24"/>
          <w:lang w:val="en-US"/>
        </w:rPr>
      </w:pPr>
    </w:p>
    <w:p w14:paraId="7639C907" w14:textId="38ABF484" w:rsidR="006E2D78" w:rsidRPr="005018E9" w:rsidRDefault="007D78F1" w:rsidP="007D78F1">
      <w:pPr>
        <w:pStyle w:val="Heading3"/>
        <w:numPr>
          <w:ilvl w:val="0"/>
          <w:numId w:val="0"/>
        </w:numPr>
        <w:rPr>
          <w:rFonts w:asciiTheme="minorHAnsi" w:hAnsiTheme="minorHAnsi" w:cstheme="minorHAnsi"/>
          <w:bCs/>
          <w:i w:val="0"/>
        </w:rPr>
      </w:pPr>
      <w:bookmarkStart w:id="104" w:name="_Toc137037290"/>
      <w:r>
        <w:rPr>
          <w:i w:val="0"/>
        </w:rPr>
        <w:t xml:space="preserve">5.3.3 </w:t>
      </w:r>
      <w:r w:rsidR="008D5C71" w:rsidRPr="005018E9">
        <w:rPr>
          <w:i w:val="0"/>
        </w:rPr>
        <w:t>Categorii de cheltuieli neeligibile</w:t>
      </w:r>
      <w:bookmarkEnd w:id="104"/>
    </w:p>
    <w:p w14:paraId="2514EDFB" w14:textId="77777777" w:rsidR="000F4953" w:rsidRPr="003C729B" w:rsidRDefault="000F4953" w:rsidP="00792285">
      <w:pPr>
        <w:numPr>
          <w:ilvl w:val="0"/>
          <w:numId w:val="12"/>
        </w:numPr>
        <w:autoSpaceDE w:val="0"/>
        <w:autoSpaceDN w:val="0"/>
        <w:adjustRightInd w:val="0"/>
        <w:spacing w:before="0" w:after="0"/>
        <w:ind w:left="720"/>
        <w:jc w:val="both"/>
        <w:rPr>
          <w:rFonts w:asciiTheme="minorHAnsi" w:hAnsiTheme="minorHAnsi" w:cstheme="minorHAnsi"/>
          <w:color w:val="000000"/>
          <w:sz w:val="24"/>
          <w:szCs w:val="24"/>
          <w:lang w:eastAsia="en-GB"/>
        </w:rPr>
      </w:pPr>
      <w:r w:rsidRPr="003C729B">
        <w:rPr>
          <w:rFonts w:asciiTheme="minorHAnsi" w:hAnsiTheme="minorHAnsi" w:cstheme="minorHAnsi"/>
          <w:color w:val="000000"/>
          <w:sz w:val="24"/>
          <w:szCs w:val="24"/>
          <w:lang w:eastAsia="en-GB"/>
        </w:rPr>
        <w:t>categoriile de cheltuieli neeligibile menționate la art</w:t>
      </w:r>
      <w:r>
        <w:rPr>
          <w:rFonts w:asciiTheme="minorHAnsi" w:hAnsiTheme="minorHAnsi" w:cstheme="minorHAnsi"/>
          <w:color w:val="000000"/>
          <w:sz w:val="24"/>
          <w:szCs w:val="24"/>
          <w:lang w:eastAsia="en-GB"/>
        </w:rPr>
        <w:t>.</w:t>
      </w:r>
      <w:r w:rsidRPr="003C729B">
        <w:rPr>
          <w:rFonts w:asciiTheme="minorHAnsi" w:hAnsiTheme="minorHAnsi" w:cstheme="minorHAnsi"/>
          <w:color w:val="000000"/>
          <w:sz w:val="24"/>
          <w:szCs w:val="24"/>
          <w:lang w:eastAsia="en-GB"/>
        </w:rPr>
        <w:t xml:space="preserve"> 10 din Hotărârea Guvernului nr. 873/2022 pentru stabilirea cadrului legal privind eligibilitatea cheltuielilor efectuate de beneficiari în cadrul operațiunilor finanțate în perioada de programare 2021—2027 prin Fondul </w:t>
      </w:r>
      <w:r>
        <w:rPr>
          <w:rFonts w:asciiTheme="minorHAnsi" w:hAnsiTheme="minorHAnsi" w:cstheme="minorHAnsi"/>
          <w:color w:val="000000"/>
          <w:sz w:val="24"/>
          <w:szCs w:val="24"/>
          <w:lang w:eastAsia="en-GB"/>
        </w:rPr>
        <w:t>E</w:t>
      </w:r>
      <w:r w:rsidRPr="003C729B">
        <w:rPr>
          <w:rFonts w:asciiTheme="minorHAnsi" w:hAnsiTheme="minorHAnsi" w:cstheme="minorHAnsi"/>
          <w:color w:val="000000"/>
          <w:sz w:val="24"/>
          <w:szCs w:val="24"/>
          <w:lang w:eastAsia="en-GB"/>
        </w:rPr>
        <w:t xml:space="preserve">uropean de </w:t>
      </w:r>
      <w:r>
        <w:rPr>
          <w:rFonts w:asciiTheme="minorHAnsi" w:hAnsiTheme="minorHAnsi" w:cstheme="minorHAnsi"/>
          <w:color w:val="000000"/>
          <w:sz w:val="24"/>
          <w:szCs w:val="24"/>
          <w:lang w:eastAsia="en-GB"/>
        </w:rPr>
        <w:t>D</w:t>
      </w:r>
      <w:r w:rsidRPr="003C729B">
        <w:rPr>
          <w:rFonts w:asciiTheme="minorHAnsi" w:hAnsiTheme="minorHAnsi" w:cstheme="minorHAnsi"/>
          <w:color w:val="000000"/>
          <w:sz w:val="24"/>
          <w:szCs w:val="24"/>
          <w:lang w:eastAsia="en-GB"/>
        </w:rPr>
        <w:t xml:space="preserve">ezvoltare </w:t>
      </w:r>
      <w:r>
        <w:rPr>
          <w:rFonts w:asciiTheme="minorHAnsi" w:hAnsiTheme="minorHAnsi" w:cstheme="minorHAnsi"/>
          <w:color w:val="000000"/>
          <w:sz w:val="24"/>
          <w:szCs w:val="24"/>
          <w:lang w:eastAsia="en-GB"/>
        </w:rPr>
        <w:t>R</w:t>
      </w:r>
      <w:r w:rsidRPr="003C729B">
        <w:rPr>
          <w:rFonts w:asciiTheme="minorHAnsi" w:hAnsiTheme="minorHAnsi" w:cstheme="minorHAnsi"/>
          <w:color w:val="000000"/>
          <w:sz w:val="24"/>
          <w:szCs w:val="24"/>
          <w:lang w:eastAsia="en-GB"/>
        </w:rPr>
        <w:t xml:space="preserve">egională, Fondul </w:t>
      </w:r>
      <w:r>
        <w:rPr>
          <w:rFonts w:asciiTheme="minorHAnsi" w:hAnsiTheme="minorHAnsi" w:cstheme="minorHAnsi"/>
          <w:color w:val="000000"/>
          <w:sz w:val="24"/>
          <w:szCs w:val="24"/>
          <w:lang w:eastAsia="en-GB"/>
        </w:rPr>
        <w:t>S</w:t>
      </w:r>
      <w:r w:rsidRPr="003C729B">
        <w:rPr>
          <w:rFonts w:asciiTheme="minorHAnsi" w:hAnsiTheme="minorHAnsi" w:cstheme="minorHAnsi"/>
          <w:color w:val="000000"/>
          <w:sz w:val="24"/>
          <w:szCs w:val="24"/>
          <w:lang w:eastAsia="en-GB"/>
        </w:rPr>
        <w:t xml:space="preserve">ocial </w:t>
      </w:r>
      <w:r>
        <w:rPr>
          <w:rFonts w:asciiTheme="minorHAnsi" w:hAnsiTheme="minorHAnsi" w:cstheme="minorHAnsi"/>
          <w:color w:val="000000"/>
          <w:sz w:val="24"/>
          <w:szCs w:val="24"/>
          <w:lang w:eastAsia="en-GB"/>
        </w:rPr>
        <w:t>E</w:t>
      </w:r>
      <w:r w:rsidRPr="003C729B">
        <w:rPr>
          <w:rFonts w:asciiTheme="minorHAnsi" w:hAnsiTheme="minorHAnsi" w:cstheme="minorHAnsi"/>
          <w:color w:val="000000"/>
          <w:sz w:val="24"/>
          <w:szCs w:val="24"/>
          <w:lang w:eastAsia="en-GB"/>
        </w:rPr>
        <w:t xml:space="preserve">uropean Plus, Fondul de </w:t>
      </w:r>
      <w:r>
        <w:rPr>
          <w:rFonts w:asciiTheme="minorHAnsi" w:hAnsiTheme="minorHAnsi" w:cstheme="minorHAnsi"/>
          <w:color w:val="000000"/>
          <w:sz w:val="24"/>
          <w:szCs w:val="24"/>
          <w:lang w:eastAsia="en-GB"/>
        </w:rPr>
        <w:t>C</w:t>
      </w:r>
      <w:r w:rsidRPr="003C729B">
        <w:rPr>
          <w:rFonts w:asciiTheme="minorHAnsi" w:hAnsiTheme="minorHAnsi" w:cstheme="minorHAnsi"/>
          <w:color w:val="000000"/>
          <w:sz w:val="24"/>
          <w:szCs w:val="24"/>
          <w:lang w:eastAsia="en-GB"/>
        </w:rPr>
        <w:t xml:space="preserve">oeziune și Fondul pentru o </w:t>
      </w:r>
      <w:r>
        <w:rPr>
          <w:rFonts w:asciiTheme="minorHAnsi" w:hAnsiTheme="minorHAnsi" w:cstheme="minorHAnsi"/>
          <w:color w:val="000000"/>
          <w:sz w:val="24"/>
          <w:szCs w:val="24"/>
          <w:lang w:eastAsia="en-GB"/>
        </w:rPr>
        <w:t>T</w:t>
      </w:r>
      <w:r w:rsidRPr="003C729B">
        <w:rPr>
          <w:rFonts w:asciiTheme="minorHAnsi" w:hAnsiTheme="minorHAnsi" w:cstheme="minorHAnsi"/>
          <w:color w:val="000000"/>
          <w:sz w:val="24"/>
          <w:szCs w:val="24"/>
          <w:lang w:eastAsia="en-GB"/>
        </w:rPr>
        <w:t xml:space="preserve">ranziție </w:t>
      </w:r>
      <w:r>
        <w:rPr>
          <w:rFonts w:asciiTheme="minorHAnsi" w:hAnsiTheme="minorHAnsi" w:cstheme="minorHAnsi"/>
          <w:color w:val="000000"/>
          <w:sz w:val="24"/>
          <w:szCs w:val="24"/>
          <w:lang w:eastAsia="en-GB"/>
        </w:rPr>
        <w:t>J</w:t>
      </w:r>
      <w:r w:rsidRPr="003C729B">
        <w:rPr>
          <w:rFonts w:asciiTheme="minorHAnsi" w:hAnsiTheme="minorHAnsi" w:cstheme="minorHAnsi"/>
          <w:color w:val="000000"/>
          <w:sz w:val="24"/>
          <w:szCs w:val="24"/>
          <w:lang w:eastAsia="en-GB"/>
        </w:rPr>
        <w:t>ustă;</w:t>
      </w:r>
    </w:p>
    <w:p w14:paraId="2EFA7AE5" w14:textId="77777777" w:rsidR="000F4953" w:rsidRPr="003147D5" w:rsidRDefault="000F4953" w:rsidP="00792285">
      <w:pPr>
        <w:numPr>
          <w:ilvl w:val="0"/>
          <w:numId w:val="12"/>
        </w:numPr>
        <w:autoSpaceDE w:val="0"/>
        <w:autoSpaceDN w:val="0"/>
        <w:adjustRightInd w:val="0"/>
        <w:spacing w:before="0" w:after="0"/>
        <w:ind w:left="72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cheltuielile prevăzute la art. 64 din Regulamentul (UE) 2021/1.060; </w:t>
      </w:r>
    </w:p>
    <w:p w14:paraId="5A496C52" w14:textId="77777777" w:rsidR="000F4953" w:rsidRPr="003147D5" w:rsidRDefault="000F4953" w:rsidP="00792285">
      <w:pPr>
        <w:numPr>
          <w:ilvl w:val="0"/>
          <w:numId w:val="12"/>
        </w:numPr>
        <w:autoSpaceDE w:val="0"/>
        <w:autoSpaceDN w:val="0"/>
        <w:adjustRightInd w:val="0"/>
        <w:spacing w:before="0" w:after="0"/>
        <w:ind w:left="72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cheltuielile aferente operațiunilor care fac obiectul uneia dintre situațiile prevăzute la art. 65 alin. (1) și (2) din Regulamentul (UE) 2021/1.060, care afectează caracterul durabil al operațiunilor, devin neeligibile, proporțional cu perioada de neconformitate; </w:t>
      </w:r>
    </w:p>
    <w:p w14:paraId="4DCD6A6B" w14:textId="77777777" w:rsidR="000F4953" w:rsidRPr="003147D5" w:rsidRDefault="000F4953" w:rsidP="00792285">
      <w:pPr>
        <w:numPr>
          <w:ilvl w:val="0"/>
          <w:numId w:val="12"/>
        </w:numPr>
        <w:autoSpaceDE w:val="0"/>
        <w:autoSpaceDN w:val="0"/>
        <w:adjustRightInd w:val="0"/>
        <w:spacing w:before="0" w:after="0"/>
        <w:ind w:left="72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cheltuielile efectuate în sprijinul relocării potrivit art. 66 din Regulamentul (UE) 2021/1.060; </w:t>
      </w:r>
    </w:p>
    <w:p w14:paraId="5C786289" w14:textId="77777777" w:rsidR="000F4953" w:rsidRPr="003147D5" w:rsidRDefault="000F4953" w:rsidP="00792285">
      <w:pPr>
        <w:numPr>
          <w:ilvl w:val="0"/>
          <w:numId w:val="12"/>
        </w:numPr>
        <w:autoSpaceDE w:val="0"/>
        <w:autoSpaceDN w:val="0"/>
        <w:adjustRightInd w:val="0"/>
        <w:spacing w:before="0" w:after="0"/>
        <w:ind w:left="72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cheltuielile excluse de la finanțare potrivit art. 7 alin. (1), (4) și (5) din Regulamentul (UE) 2021/1.058; </w:t>
      </w:r>
    </w:p>
    <w:p w14:paraId="11690F8B" w14:textId="77777777" w:rsidR="000F4953" w:rsidRPr="003147D5" w:rsidRDefault="000F4953" w:rsidP="00792285">
      <w:pPr>
        <w:numPr>
          <w:ilvl w:val="0"/>
          <w:numId w:val="12"/>
        </w:numPr>
        <w:autoSpaceDE w:val="0"/>
        <w:autoSpaceDN w:val="0"/>
        <w:adjustRightInd w:val="0"/>
        <w:spacing w:before="0" w:after="0"/>
        <w:ind w:left="72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cheltuielile realizate în cadrul operațiunilor care intră sub incidența prevederilor art. 63 alin. (6) din Regulamentul (UE) 2021/1.060, cu excepția situațiilor reglementate la art. 20 alin. (1) lit. b) din același regulament; </w:t>
      </w:r>
    </w:p>
    <w:p w14:paraId="0685FEF2" w14:textId="77777777" w:rsidR="000F4953" w:rsidRPr="003147D5" w:rsidRDefault="000F4953" w:rsidP="00792285">
      <w:pPr>
        <w:numPr>
          <w:ilvl w:val="0"/>
          <w:numId w:val="12"/>
        </w:numPr>
        <w:autoSpaceDE w:val="0"/>
        <w:autoSpaceDN w:val="0"/>
        <w:adjustRightInd w:val="0"/>
        <w:spacing w:before="0" w:after="0"/>
        <w:ind w:left="72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cheltuielile efectuate peste plafoanele specifice stabilite de autorităţile de management prin ghidul solicitantului, în aplicarea prevederilor art. 2 alin. (1) lit. f) din HG nr. 873/2022; </w:t>
      </w:r>
    </w:p>
    <w:p w14:paraId="5D924D46" w14:textId="77777777" w:rsidR="000F4953" w:rsidRPr="003147D5" w:rsidRDefault="000F4953" w:rsidP="00792285">
      <w:pPr>
        <w:numPr>
          <w:ilvl w:val="0"/>
          <w:numId w:val="12"/>
        </w:numPr>
        <w:autoSpaceDE w:val="0"/>
        <w:autoSpaceDN w:val="0"/>
        <w:adjustRightInd w:val="0"/>
        <w:spacing w:before="0" w:after="0"/>
        <w:ind w:left="72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cheltuielile privind costurile de funcționare și întreținere a obiectivelor finanțate prin proiect (cheltuielile pentru probe tehnologice, teste); </w:t>
      </w:r>
    </w:p>
    <w:p w14:paraId="50AB5B95" w14:textId="77777777" w:rsidR="000F4953" w:rsidRPr="003147D5" w:rsidRDefault="000F4953" w:rsidP="00792285">
      <w:pPr>
        <w:numPr>
          <w:ilvl w:val="0"/>
          <w:numId w:val="12"/>
        </w:numPr>
        <w:autoSpaceDE w:val="0"/>
        <w:autoSpaceDN w:val="0"/>
        <w:adjustRightInd w:val="0"/>
        <w:spacing w:before="0" w:after="0"/>
        <w:ind w:left="72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construirea, procurarea şi montarea lifturilor în exteriorul unei clădiri în cazuri neargumentate tehnic/ funcțional/arhitectural; </w:t>
      </w:r>
    </w:p>
    <w:p w14:paraId="58E54535" w14:textId="77777777" w:rsidR="000F4953" w:rsidRPr="003147D5" w:rsidRDefault="000F4953" w:rsidP="00792285">
      <w:pPr>
        <w:numPr>
          <w:ilvl w:val="0"/>
          <w:numId w:val="12"/>
        </w:numPr>
        <w:autoSpaceDE w:val="0"/>
        <w:autoSpaceDN w:val="0"/>
        <w:adjustRightInd w:val="0"/>
        <w:spacing w:before="0" w:after="0"/>
        <w:ind w:left="72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cheltuielile cu investiții privind instalarea/reabilitarea/modernizarea sistemelor de încălzire pe bază de combustibili fosili (de ex. cărbune, gaz) (și/sau înlocuirea cazanului din centrala termică proprie), cu excepţia situaţiilor prevăzute la art. 7, alin (1), litera h), punctul i) din Regulamentul (UE) nr. 2021/1058 și pe bază de biomasă; </w:t>
      </w:r>
    </w:p>
    <w:p w14:paraId="6E9CF98A" w14:textId="77777777" w:rsidR="000F4953" w:rsidRPr="003147D5" w:rsidRDefault="000F4953" w:rsidP="00792285">
      <w:pPr>
        <w:numPr>
          <w:ilvl w:val="0"/>
          <w:numId w:val="12"/>
        </w:numPr>
        <w:autoSpaceDE w:val="0"/>
        <w:autoSpaceDN w:val="0"/>
        <w:adjustRightInd w:val="0"/>
        <w:spacing w:before="0" w:after="0"/>
        <w:ind w:left="72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taxa pe valoare ad</w:t>
      </w:r>
      <w:r>
        <w:rPr>
          <w:rFonts w:ascii="Times New Roman" w:hAnsi="Times New Roman" w:cs="Times New Roman"/>
          <w:color w:val="000000"/>
          <w:sz w:val="24"/>
          <w:szCs w:val="24"/>
          <w:lang w:eastAsia="en-GB"/>
        </w:rPr>
        <w:t>ă</w:t>
      </w:r>
      <w:r w:rsidRPr="003147D5">
        <w:rPr>
          <w:rFonts w:asciiTheme="minorHAnsi" w:hAnsiTheme="minorHAnsi" w:cstheme="minorHAnsi"/>
          <w:color w:val="000000"/>
          <w:sz w:val="24"/>
          <w:szCs w:val="24"/>
          <w:lang w:eastAsia="en-GB"/>
        </w:rPr>
        <w:t xml:space="preserve">ugată recuperabilă; </w:t>
      </w:r>
    </w:p>
    <w:p w14:paraId="171E0391" w14:textId="77777777" w:rsidR="000F4953" w:rsidRPr="003147D5" w:rsidRDefault="000F4953" w:rsidP="00792285">
      <w:pPr>
        <w:numPr>
          <w:ilvl w:val="0"/>
          <w:numId w:val="12"/>
        </w:numPr>
        <w:autoSpaceDE w:val="0"/>
        <w:autoSpaceDN w:val="0"/>
        <w:adjustRightInd w:val="0"/>
        <w:spacing w:before="0" w:after="0"/>
        <w:ind w:left="72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cheltuielile privind costuri administrative; </w:t>
      </w:r>
    </w:p>
    <w:p w14:paraId="757BA2D2" w14:textId="77777777" w:rsidR="000F4953" w:rsidRPr="003147D5" w:rsidRDefault="000F4953" w:rsidP="00792285">
      <w:pPr>
        <w:numPr>
          <w:ilvl w:val="0"/>
          <w:numId w:val="12"/>
        </w:numPr>
        <w:autoSpaceDE w:val="0"/>
        <w:autoSpaceDN w:val="0"/>
        <w:adjustRightInd w:val="0"/>
        <w:spacing w:before="0" w:after="0"/>
        <w:ind w:left="72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cheltuielile de personal; </w:t>
      </w:r>
    </w:p>
    <w:p w14:paraId="232247A1" w14:textId="77777777" w:rsidR="000F4953" w:rsidRPr="003147D5" w:rsidRDefault="000F4953" w:rsidP="00792285">
      <w:pPr>
        <w:numPr>
          <w:ilvl w:val="0"/>
          <w:numId w:val="12"/>
        </w:numPr>
        <w:autoSpaceDE w:val="0"/>
        <w:autoSpaceDN w:val="0"/>
        <w:adjustRightInd w:val="0"/>
        <w:spacing w:before="0" w:after="0"/>
        <w:ind w:left="72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cheltuielile financiare, respectiv prime de asigurare, taxe, comisioane, rata și dobânzi aferente creditelor; </w:t>
      </w:r>
    </w:p>
    <w:p w14:paraId="7522B058" w14:textId="77777777" w:rsidR="000F4953" w:rsidRPr="003147D5" w:rsidRDefault="000F4953" w:rsidP="00792285">
      <w:pPr>
        <w:numPr>
          <w:ilvl w:val="0"/>
          <w:numId w:val="12"/>
        </w:numPr>
        <w:autoSpaceDE w:val="0"/>
        <w:autoSpaceDN w:val="0"/>
        <w:adjustRightInd w:val="0"/>
        <w:spacing w:before="0" w:after="0"/>
        <w:ind w:left="72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contribuția în natură; </w:t>
      </w:r>
    </w:p>
    <w:p w14:paraId="4ED41D66" w14:textId="77777777" w:rsidR="000F4953" w:rsidRPr="003147D5" w:rsidRDefault="000F4953" w:rsidP="00792285">
      <w:pPr>
        <w:numPr>
          <w:ilvl w:val="0"/>
          <w:numId w:val="12"/>
        </w:numPr>
        <w:autoSpaceDE w:val="0"/>
        <w:autoSpaceDN w:val="0"/>
        <w:adjustRightInd w:val="0"/>
        <w:spacing w:before="0" w:after="0"/>
        <w:ind w:left="72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amortizarea; </w:t>
      </w:r>
    </w:p>
    <w:p w14:paraId="3A78AE97" w14:textId="77777777" w:rsidR="000F4953" w:rsidRPr="003147D5" w:rsidRDefault="000F4953" w:rsidP="00792285">
      <w:pPr>
        <w:numPr>
          <w:ilvl w:val="0"/>
          <w:numId w:val="12"/>
        </w:numPr>
        <w:autoSpaceDE w:val="0"/>
        <w:autoSpaceDN w:val="0"/>
        <w:adjustRightInd w:val="0"/>
        <w:spacing w:before="0" w:after="0"/>
        <w:ind w:left="72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cheltuielile cu leasingul, prevăzute la art. 7 din HG nr. 873/2022; </w:t>
      </w:r>
    </w:p>
    <w:p w14:paraId="42CEBD35" w14:textId="77777777" w:rsidR="000F4953" w:rsidRPr="003147D5" w:rsidRDefault="000F4953" w:rsidP="00792285">
      <w:pPr>
        <w:numPr>
          <w:ilvl w:val="0"/>
          <w:numId w:val="12"/>
        </w:numPr>
        <w:autoSpaceDE w:val="0"/>
        <w:autoSpaceDN w:val="0"/>
        <w:adjustRightInd w:val="0"/>
        <w:spacing w:before="0" w:after="0"/>
        <w:ind w:left="72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cheltuielile cu achiziţionarea autovehiculelor si a mijloacelor de transport, aşa cum sunt ele clasificate în Subgrupa 2.3. „Mijloace de transport” din HG nr. 2139/2004; </w:t>
      </w:r>
    </w:p>
    <w:p w14:paraId="103D78BE" w14:textId="77777777" w:rsidR="000F4953" w:rsidRPr="003147D5" w:rsidRDefault="000F4953" w:rsidP="00792285">
      <w:pPr>
        <w:numPr>
          <w:ilvl w:val="0"/>
          <w:numId w:val="12"/>
        </w:numPr>
        <w:autoSpaceDE w:val="0"/>
        <w:autoSpaceDN w:val="0"/>
        <w:adjustRightInd w:val="0"/>
        <w:spacing w:before="0" w:after="0"/>
        <w:ind w:left="72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cheltuielile privind achiziţia de dotări/echipamente/utilaje second-hand; </w:t>
      </w:r>
    </w:p>
    <w:p w14:paraId="214DC660" w14:textId="77777777" w:rsidR="000F4953" w:rsidRPr="003147D5" w:rsidRDefault="000F4953" w:rsidP="00792285">
      <w:pPr>
        <w:numPr>
          <w:ilvl w:val="0"/>
          <w:numId w:val="12"/>
        </w:numPr>
        <w:autoSpaceDE w:val="0"/>
        <w:autoSpaceDN w:val="0"/>
        <w:adjustRightInd w:val="0"/>
        <w:spacing w:before="0" w:after="0"/>
        <w:ind w:left="72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lastRenderedPageBreak/>
        <w:t xml:space="preserve">amenzi, penalități, cheltuieli de judecată și cheltuieli de arbitraj; </w:t>
      </w:r>
    </w:p>
    <w:p w14:paraId="3FC010F0" w14:textId="39F70F0D" w:rsidR="000F4953" w:rsidRDefault="000F4953" w:rsidP="00792285">
      <w:pPr>
        <w:numPr>
          <w:ilvl w:val="0"/>
          <w:numId w:val="12"/>
        </w:numPr>
        <w:autoSpaceDE w:val="0"/>
        <w:autoSpaceDN w:val="0"/>
        <w:adjustRightInd w:val="0"/>
        <w:spacing w:before="0" w:after="0"/>
        <w:ind w:left="72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materialele consumabile, conform reglementărilor contabile (materiale auxiliare, combustibili, piese de schimb, alte materiale consumabile) sau dotări din categoria obiectelor de inventor.</w:t>
      </w:r>
    </w:p>
    <w:p w14:paraId="53F69272" w14:textId="08CFD67D" w:rsidR="008D5C71" w:rsidRPr="00EA4E2C" w:rsidRDefault="008D5C71" w:rsidP="00312889">
      <w:pPr>
        <w:spacing w:before="0" w:after="0"/>
        <w:jc w:val="both"/>
        <w:rPr>
          <w:rFonts w:asciiTheme="minorHAnsi" w:hAnsiTheme="minorHAnsi" w:cstheme="minorHAnsi"/>
          <w:b/>
          <w:bCs/>
          <w:color w:val="FF0000"/>
          <w:sz w:val="24"/>
          <w:szCs w:val="24"/>
        </w:rPr>
      </w:pPr>
    </w:p>
    <w:p w14:paraId="5ED0C4FF" w14:textId="68D8727C" w:rsidR="008D5C71" w:rsidRPr="00EA3D2F" w:rsidRDefault="00706904" w:rsidP="00706904">
      <w:pPr>
        <w:pStyle w:val="Heading3"/>
        <w:numPr>
          <w:ilvl w:val="0"/>
          <w:numId w:val="0"/>
        </w:numPr>
        <w:rPr>
          <w:i w:val="0"/>
        </w:rPr>
      </w:pPr>
      <w:bookmarkStart w:id="105" w:name="_Toc137037291"/>
      <w:r>
        <w:rPr>
          <w:i w:val="0"/>
        </w:rPr>
        <w:t xml:space="preserve">5.3.4 </w:t>
      </w:r>
      <w:r w:rsidR="008D5C71" w:rsidRPr="00EA3D2F">
        <w:rPr>
          <w:i w:val="0"/>
        </w:rPr>
        <w:t>Opțiuni de costuri simplificate. Costuri directe și costuri indirecte</w:t>
      </w:r>
      <w:bookmarkEnd w:id="105"/>
    </w:p>
    <w:p w14:paraId="2585B472" w14:textId="5C466DB1" w:rsidR="00887633" w:rsidRPr="00887633" w:rsidRDefault="00887633" w:rsidP="00887633">
      <w:pPr>
        <w:rPr>
          <w:rFonts w:asciiTheme="minorHAnsi" w:hAnsiTheme="minorHAnsi" w:cstheme="minorHAnsi"/>
          <w:sz w:val="24"/>
          <w:szCs w:val="24"/>
        </w:rPr>
      </w:pPr>
      <w:r w:rsidRPr="00EA3D2F">
        <w:rPr>
          <w:rFonts w:asciiTheme="minorHAnsi" w:hAnsiTheme="minorHAnsi" w:cstheme="minorHAnsi"/>
          <w:sz w:val="24"/>
          <w:szCs w:val="24"/>
        </w:rPr>
        <w:t>Această secțiune nu se aplică prezentului apel.</w:t>
      </w:r>
    </w:p>
    <w:p w14:paraId="6056463B" w14:textId="374F9205" w:rsidR="008D5C71" w:rsidRPr="00EA4E2C" w:rsidRDefault="00706904" w:rsidP="00706904">
      <w:pPr>
        <w:pStyle w:val="Heading3"/>
        <w:numPr>
          <w:ilvl w:val="0"/>
          <w:numId w:val="0"/>
        </w:numPr>
        <w:ind w:left="720" w:hanging="720"/>
        <w:rPr>
          <w:rFonts w:asciiTheme="minorHAnsi" w:hAnsiTheme="minorHAnsi" w:cstheme="minorHAnsi"/>
          <w:i w:val="0"/>
          <w:iCs/>
        </w:rPr>
      </w:pPr>
      <w:bookmarkStart w:id="106" w:name="_Toc137037292"/>
      <w:r>
        <w:rPr>
          <w:rFonts w:asciiTheme="minorHAnsi" w:hAnsiTheme="minorHAnsi" w:cstheme="minorHAnsi"/>
          <w:i w:val="0"/>
          <w:iCs/>
        </w:rPr>
        <w:t xml:space="preserve">5.3.5 </w:t>
      </w:r>
      <w:r w:rsidR="008D5C71" w:rsidRPr="00EA4E2C">
        <w:rPr>
          <w:rFonts w:asciiTheme="minorHAnsi" w:hAnsiTheme="minorHAnsi" w:cstheme="minorHAnsi"/>
          <w:i w:val="0"/>
          <w:iCs/>
        </w:rPr>
        <w:t>Opțiuni de costuri simplificate.  Costuri unitare/sume forfetare și rate forfetare</w:t>
      </w:r>
      <w:bookmarkEnd w:id="106"/>
    </w:p>
    <w:p w14:paraId="03EDEE01" w14:textId="77777777" w:rsidR="00887633" w:rsidRDefault="00887633" w:rsidP="00887633">
      <w:pPr>
        <w:spacing w:before="0" w:after="0"/>
        <w:jc w:val="both"/>
        <w:rPr>
          <w:rFonts w:asciiTheme="minorHAnsi" w:hAnsiTheme="minorHAnsi" w:cstheme="minorHAnsi"/>
          <w:bCs/>
          <w:i/>
          <w:iCs/>
          <w:sz w:val="24"/>
          <w:szCs w:val="24"/>
        </w:rPr>
      </w:pPr>
    </w:p>
    <w:p w14:paraId="1126DD99" w14:textId="5B6D1C92" w:rsidR="00887633" w:rsidRPr="00D91D2C" w:rsidRDefault="00887633" w:rsidP="00887633">
      <w:pPr>
        <w:spacing w:before="0" w:after="0"/>
        <w:jc w:val="both"/>
        <w:rPr>
          <w:rFonts w:asciiTheme="minorHAnsi" w:hAnsiTheme="minorHAnsi" w:cstheme="minorHAnsi"/>
          <w:bCs/>
          <w:i/>
          <w:iCs/>
          <w:sz w:val="24"/>
          <w:szCs w:val="24"/>
        </w:rPr>
      </w:pPr>
      <w:r w:rsidRPr="00D91D2C">
        <w:rPr>
          <w:rFonts w:asciiTheme="minorHAnsi" w:hAnsiTheme="minorHAnsi" w:cstheme="minorHAnsi"/>
          <w:bCs/>
          <w:i/>
          <w:iCs/>
          <w:sz w:val="24"/>
          <w:szCs w:val="24"/>
        </w:rPr>
        <w:t xml:space="preserve">Utilizarea opțiunilor simplificate în materie de costuri (SCO) </w:t>
      </w:r>
    </w:p>
    <w:p w14:paraId="1B0FE531" w14:textId="77777777" w:rsidR="00887633" w:rsidRPr="00F62D21" w:rsidRDefault="00887633" w:rsidP="00887633">
      <w:pPr>
        <w:spacing w:before="0" w:after="0"/>
        <w:contextualSpacing/>
        <w:jc w:val="both"/>
        <w:rPr>
          <w:rFonts w:ascii="Calibri" w:hAnsi="Calibri" w:cs="Times New Roman"/>
          <w:sz w:val="24"/>
          <w:szCs w:val="24"/>
          <w:lang w:eastAsia="en-GB"/>
        </w:rPr>
      </w:pPr>
      <w:r w:rsidRPr="00F62D21">
        <w:rPr>
          <w:rFonts w:ascii="Calibri" w:hAnsi="Calibri" w:cs="Times New Roman"/>
          <w:sz w:val="24"/>
          <w:szCs w:val="24"/>
          <w:lang w:eastAsia="ro-RO"/>
        </w:rPr>
        <w:t xml:space="preserve">Pentru calculul costurilor indirecte se va avea în vedere  aplicarea unei rate forfetare la costurilor directe eligibile, in conformitate cu art. 54, lit. (a) din RegulamentuL (UE) 2021/1060.  Astfel, in cadrul PR Sud-Est 2021-2027, costurile indirecte vor reprezenta 5% din costurile directe eligibile. </w:t>
      </w:r>
    </w:p>
    <w:p w14:paraId="4BD83B87" w14:textId="77777777" w:rsidR="00887633" w:rsidRPr="000D6C35" w:rsidRDefault="00887633" w:rsidP="00887633">
      <w:pPr>
        <w:pStyle w:val="ListParagraph"/>
        <w:spacing w:before="0" w:after="0"/>
        <w:ind w:left="0"/>
        <w:jc w:val="both"/>
        <w:rPr>
          <w:rFonts w:asciiTheme="minorHAnsi" w:hAnsiTheme="minorHAnsi" w:cstheme="minorHAnsi"/>
          <w:b/>
          <w:bCs/>
          <w:i/>
          <w:iCs/>
          <w:sz w:val="24"/>
          <w:szCs w:val="24"/>
        </w:rPr>
      </w:pPr>
    </w:p>
    <w:p w14:paraId="417082C2" w14:textId="77777777" w:rsidR="00887633" w:rsidRPr="007D4765" w:rsidRDefault="00887633" w:rsidP="00887633">
      <w:pPr>
        <w:spacing w:before="0" w:after="0"/>
        <w:contextualSpacing/>
        <w:jc w:val="both"/>
        <w:rPr>
          <w:rFonts w:ascii="Calibri" w:hAnsi="Calibri" w:cs="Times New Roman"/>
          <w:i/>
          <w:iCs/>
          <w:sz w:val="24"/>
          <w:szCs w:val="24"/>
          <w:lang w:eastAsia="en-GB"/>
        </w:rPr>
      </w:pPr>
      <w:r w:rsidRPr="007D4765">
        <w:rPr>
          <w:rFonts w:ascii="Calibri" w:hAnsi="Calibri" w:cs="Times New Roman"/>
          <w:b/>
          <w:bCs/>
          <w:i/>
          <w:iCs/>
          <w:sz w:val="24"/>
          <w:szCs w:val="24"/>
          <w:lang w:eastAsia="ro-RO"/>
        </w:rPr>
        <w:t xml:space="preserve">Costurile directe </w:t>
      </w:r>
      <w:r w:rsidRPr="007D4765">
        <w:rPr>
          <w:rFonts w:ascii="Calibri" w:hAnsi="Calibri" w:cs="Times New Roman"/>
          <w:i/>
          <w:iCs/>
          <w:sz w:val="24"/>
          <w:szCs w:val="24"/>
          <w:lang w:eastAsia="ro-RO"/>
        </w:rPr>
        <w:t>sunt acele cheltuieli efectuate strict pentru investiția propusă prin proiect și care, la finalul implementării proiectului se reflectă/transpun în obiectivul investițional propus prin proiect.</w:t>
      </w:r>
    </w:p>
    <w:p w14:paraId="145528B7" w14:textId="77777777" w:rsidR="00887633" w:rsidRPr="007D4765" w:rsidRDefault="00887633" w:rsidP="00887633">
      <w:pPr>
        <w:spacing w:before="0" w:after="0"/>
        <w:contextualSpacing/>
        <w:jc w:val="both"/>
        <w:rPr>
          <w:rFonts w:ascii="Calibri" w:hAnsi="Calibri" w:cs="Times New Roman"/>
          <w:sz w:val="24"/>
          <w:szCs w:val="24"/>
          <w:lang w:eastAsia="ro-RO"/>
        </w:rPr>
      </w:pPr>
      <w:r w:rsidRPr="007D4765">
        <w:rPr>
          <w:rFonts w:ascii="Calibri" w:hAnsi="Calibri" w:cs="Times New Roman"/>
          <w:sz w:val="24"/>
          <w:szCs w:val="24"/>
          <w:lang w:eastAsia="ro-RO"/>
        </w:rPr>
        <w:t>Structura costurilor directe este următoarea:</w:t>
      </w:r>
    </w:p>
    <w:p w14:paraId="2207BEF6" w14:textId="77777777" w:rsidR="00887633" w:rsidRPr="007D4765" w:rsidRDefault="00887633" w:rsidP="00792285">
      <w:pPr>
        <w:numPr>
          <w:ilvl w:val="0"/>
          <w:numId w:val="45"/>
        </w:numPr>
        <w:spacing w:before="0" w:after="0"/>
        <w:contextualSpacing/>
        <w:jc w:val="both"/>
        <w:rPr>
          <w:rFonts w:ascii="Calibri" w:hAnsi="Calibri" w:cs="Times New Roman"/>
          <w:sz w:val="24"/>
          <w:szCs w:val="24"/>
          <w:lang w:eastAsia="ro-RO"/>
        </w:rPr>
      </w:pPr>
      <w:r w:rsidRPr="007D4765">
        <w:rPr>
          <w:rFonts w:ascii="Calibri" w:eastAsia="Times New Roman" w:hAnsi="Calibri" w:cs="Times New Roman"/>
          <w:sz w:val="24"/>
          <w:szCs w:val="24"/>
          <w:lang w:eastAsia="ro-RO"/>
          <w14:ligatures w14:val="standardContextual"/>
        </w:rPr>
        <w:t>Lucrări (conform cap. 1 - Cheltuieli pentru obţinerea şi amenajarea terenului, cap. 2 - Cheltuieli pentru asigurarea utilităţilor necesare obiectivului de investiţii, cap. 4 - Cheltuieli pentru investiţia de bază, subcap. 4.1, 4.2, 4,3, cap.5 - Alte cheltuieli, subcap. 5.1, 5.3, cap.6 - Cheltuieli pentru probe tehnologice şi teste, din Devizul General)</w:t>
      </w:r>
    </w:p>
    <w:p w14:paraId="1E35ABFA" w14:textId="77777777" w:rsidR="00887633" w:rsidRPr="007D4765" w:rsidRDefault="00887633" w:rsidP="00792285">
      <w:pPr>
        <w:numPr>
          <w:ilvl w:val="0"/>
          <w:numId w:val="45"/>
        </w:numPr>
        <w:spacing w:before="0" w:after="0"/>
        <w:contextualSpacing/>
        <w:jc w:val="both"/>
        <w:rPr>
          <w:rFonts w:ascii="Calibri" w:hAnsi="Calibri" w:cs="Times New Roman"/>
          <w:sz w:val="24"/>
          <w:szCs w:val="24"/>
          <w:lang w:eastAsia="ro-RO"/>
        </w:rPr>
      </w:pPr>
      <w:r w:rsidRPr="007D4765">
        <w:rPr>
          <w:rFonts w:ascii="Calibri" w:hAnsi="Calibri" w:cs="Times New Roman"/>
          <w:sz w:val="24"/>
          <w:szCs w:val="24"/>
          <w:lang w:eastAsia="ro-RO"/>
        </w:rPr>
        <w:t>Echipamente/dotari (conform cap. 4 - Cheltuieli pentru investiţia de bază, subcap. 4.4, 4.5, 4.6, din Devizul General)</w:t>
      </w:r>
    </w:p>
    <w:p w14:paraId="0C1349AD" w14:textId="77777777" w:rsidR="00887633" w:rsidRPr="007D4765" w:rsidRDefault="00887633" w:rsidP="00792285">
      <w:pPr>
        <w:numPr>
          <w:ilvl w:val="0"/>
          <w:numId w:val="45"/>
        </w:numPr>
        <w:spacing w:before="0" w:after="0"/>
        <w:contextualSpacing/>
        <w:jc w:val="both"/>
        <w:rPr>
          <w:rFonts w:ascii="Calibri" w:hAnsi="Calibri" w:cs="Times New Roman"/>
          <w:sz w:val="24"/>
          <w:szCs w:val="24"/>
          <w:lang w:eastAsia="ro-RO"/>
        </w:rPr>
      </w:pPr>
      <w:r w:rsidRPr="007D4765">
        <w:rPr>
          <w:rFonts w:ascii="Calibri" w:hAnsi="Calibri" w:cs="Times New Roman"/>
          <w:sz w:val="24"/>
          <w:szCs w:val="24"/>
          <w:lang w:eastAsia="ro-RO"/>
        </w:rPr>
        <w:t>Servicii (conform cap. 3 - Cheltuieli pentru proiectare şi asistenţă tehnică, subcap.3.1, 3.2, 3.3, 3.4, 3.5, 3.8 din Devizul General – maxim 5% din investiţia de bază)</w:t>
      </w:r>
    </w:p>
    <w:p w14:paraId="5AFE19A2" w14:textId="77777777" w:rsidR="00887633" w:rsidRPr="007D4765" w:rsidRDefault="00887633" w:rsidP="00887633">
      <w:pPr>
        <w:spacing w:before="0" w:after="0"/>
        <w:jc w:val="both"/>
        <w:rPr>
          <w:rFonts w:ascii="Calibri" w:hAnsi="Calibri"/>
          <w:sz w:val="24"/>
          <w:szCs w:val="24"/>
          <w:lang w:eastAsia="en-GB"/>
        </w:rPr>
      </w:pPr>
      <w:r w:rsidRPr="007D4765">
        <w:rPr>
          <w:rFonts w:ascii="Calibri" w:hAnsi="Calibri"/>
          <w:sz w:val="24"/>
          <w:szCs w:val="24"/>
          <w:lang w:eastAsia="en-GB"/>
        </w:rPr>
        <w:t>Costurile directe reprezintă baza pentru calcularea costurilor indirecte.</w:t>
      </w:r>
    </w:p>
    <w:p w14:paraId="612A46FF" w14:textId="77777777" w:rsidR="00887633" w:rsidRPr="000D6C35" w:rsidRDefault="00887633" w:rsidP="00887633">
      <w:pPr>
        <w:pStyle w:val="ListParagraph"/>
        <w:spacing w:before="0" w:after="0"/>
        <w:ind w:left="0"/>
        <w:jc w:val="both"/>
        <w:rPr>
          <w:rFonts w:asciiTheme="minorHAnsi" w:hAnsiTheme="minorHAnsi" w:cstheme="minorHAnsi"/>
          <w:b/>
          <w:bCs/>
          <w:i/>
          <w:iCs/>
          <w:sz w:val="24"/>
          <w:szCs w:val="24"/>
        </w:rPr>
      </w:pPr>
    </w:p>
    <w:p w14:paraId="2DF29B1A" w14:textId="77777777" w:rsidR="00887633" w:rsidRPr="000D6C35" w:rsidRDefault="00887633" w:rsidP="00887633">
      <w:pPr>
        <w:pStyle w:val="ListParagraph"/>
        <w:spacing w:before="0" w:after="0"/>
        <w:ind w:left="0"/>
        <w:jc w:val="both"/>
        <w:rPr>
          <w:rFonts w:asciiTheme="minorHAnsi" w:hAnsiTheme="minorHAnsi" w:cstheme="minorHAnsi"/>
          <w:i/>
          <w:iCs/>
          <w:sz w:val="24"/>
          <w:szCs w:val="24"/>
        </w:rPr>
      </w:pPr>
      <w:r w:rsidRPr="000D6C35">
        <w:rPr>
          <w:rFonts w:asciiTheme="minorHAnsi" w:hAnsiTheme="minorHAnsi" w:cstheme="minorHAnsi"/>
          <w:b/>
          <w:bCs/>
          <w:i/>
          <w:iCs/>
          <w:sz w:val="24"/>
          <w:szCs w:val="24"/>
        </w:rPr>
        <w:t>Costurile indirecte,</w:t>
      </w:r>
      <w:r w:rsidRPr="000D6C35">
        <w:rPr>
          <w:rFonts w:asciiTheme="minorHAnsi" w:hAnsiTheme="minorHAnsi" w:cstheme="minorHAnsi"/>
          <w:i/>
          <w:iCs/>
          <w:sz w:val="24"/>
          <w:szCs w:val="24"/>
        </w:rPr>
        <w:t xml:space="preserve"> prin opoziție cu costurile directe, sunt  toate acele cheltuieli care nu se încadrează în categoria costurilor directe și care sprijină transversal implementarea proiectului, iar la finalul implementării, nu se reflectă în mod direct în obiectivul investițional.</w:t>
      </w:r>
    </w:p>
    <w:p w14:paraId="4F34EE97" w14:textId="77777777" w:rsidR="00887633" w:rsidRPr="000D6C35" w:rsidRDefault="00887633" w:rsidP="00887633">
      <w:pPr>
        <w:pStyle w:val="ListParagraph"/>
        <w:spacing w:before="0" w:after="0"/>
        <w:ind w:left="0"/>
        <w:jc w:val="both"/>
        <w:rPr>
          <w:rFonts w:asciiTheme="minorHAnsi" w:hAnsiTheme="minorHAnsi" w:cstheme="minorHAnsi"/>
          <w:sz w:val="24"/>
          <w:szCs w:val="24"/>
        </w:rPr>
      </w:pPr>
      <w:r w:rsidRPr="000D6C35">
        <w:rPr>
          <w:rFonts w:asciiTheme="minorHAnsi" w:hAnsiTheme="minorHAnsi" w:cstheme="minorHAnsi"/>
          <w:sz w:val="24"/>
          <w:szCs w:val="24"/>
        </w:rPr>
        <w:t>Structura costurilor indirecte este următoarea:</w:t>
      </w:r>
    </w:p>
    <w:p w14:paraId="3CB1EEE6" w14:textId="77777777" w:rsidR="00887633" w:rsidRDefault="00887633" w:rsidP="00792285">
      <w:pPr>
        <w:pStyle w:val="ListParagraph"/>
        <w:numPr>
          <w:ilvl w:val="0"/>
          <w:numId w:val="14"/>
        </w:numPr>
        <w:spacing w:before="0" w:after="0"/>
        <w:ind w:left="360"/>
        <w:contextualSpacing w:val="0"/>
        <w:jc w:val="both"/>
        <w:rPr>
          <w:rFonts w:asciiTheme="minorHAnsi" w:hAnsiTheme="minorHAnsi" w:cstheme="minorHAnsi"/>
          <w:sz w:val="24"/>
          <w:szCs w:val="24"/>
        </w:rPr>
      </w:pPr>
      <w:r w:rsidRPr="000D6C35">
        <w:rPr>
          <w:rFonts w:asciiTheme="minorHAnsi" w:hAnsiTheme="minorHAnsi" w:cstheme="minorHAnsi"/>
          <w:sz w:val="24"/>
          <w:szCs w:val="24"/>
        </w:rPr>
        <w:t>Consultanța</w:t>
      </w:r>
      <w:r>
        <w:rPr>
          <w:rFonts w:asciiTheme="minorHAnsi" w:hAnsiTheme="minorHAnsi" w:cstheme="minorHAnsi"/>
          <w:sz w:val="24"/>
          <w:szCs w:val="24"/>
        </w:rPr>
        <w:t xml:space="preserve"> </w:t>
      </w:r>
      <w:r w:rsidRPr="000D6C35">
        <w:rPr>
          <w:rFonts w:asciiTheme="minorHAnsi" w:hAnsiTheme="minorHAnsi" w:cstheme="minorHAnsi"/>
          <w:sz w:val="24"/>
          <w:szCs w:val="24"/>
        </w:rPr>
        <w:t>(conform cap. 3 - Cheltuieli pentru proiectare şi asistenţă tehnică, subcap. 3.6 Organizarea procedurilor de achiziție, subcap. 3.7.1 - Managementul de proiect pentru obiectivul de investiţii din Devizul General)</w:t>
      </w:r>
    </w:p>
    <w:p w14:paraId="1126B171" w14:textId="77777777" w:rsidR="00887633" w:rsidRPr="000D6C35" w:rsidRDefault="00887633" w:rsidP="00792285">
      <w:pPr>
        <w:pStyle w:val="ListParagraph"/>
        <w:numPr>
          <w:ilvl w:val="0"/>
          <w:numId w:val="14"/>
        </w:numPr>
        <w:spacing w:before="0" w:after="0"/>
        <w:ind w:left="360"/>
        <w:contextualSpacing w:val="0"/>
        <w:jc w:val="both"/>
        <w:rPr>
          <w:rFonts w:asciiTheme="minorHAnsi" w:hAnsiTheme="minorHAnsi" w:cstheme="minorHAnsi"/>
          <w:sz w:val="24"/>
          <w:szCs w:val="24"/>
        </w:rPr>
      </w:pPr>
      <w:bookmarkStart w:id="107" w:name="_Hlk128402456"/>
      <w:r>
        <w:rPr>
          <w:rFonts w:asciiTheme="minorHAnsi" w:hAnsiTheme="minorHAnsi" w:cstheme="minorHAnsi"/>
          <w:sz w:val="24"/>
          <w:szCs w:val="24"/>
        </w:rPr>
        <w:t>Salarii/s</w:t>
      </w:r>
      <w:r w:rsidRPr="009224C9">
        <w:rPr>
          <w:rFonts w:asciiTheme="minorHAnsi" w:hAnsiTheme="minorHAnsi" w:cstheme="minorHAnsi"/>
          <w:sz w:val="24"/>
          <w:szCs w:val="24"/>
        </w:rPr>
        <w:t>poruri salariale pentru UIP-urile constituite la nivelul beneficiarilor</w:t>
      </w:r>
      <w:r>
        <w:rPr>
          <w:rFonts w:asciiTheme="minorHAnsi" w:hAnsiTheme="minorHAnsi" w:cstheme="minorHAnsi"/>
          <w:sz w:val="24"/>
          <w:szCs w:val="24"/>
        </w:rPr>
        <w:t>;</w:t>
      </w:r>
    </w:p>
    <w:bookmarkEnd w:id="107"/>
    <w:p w14:paraId="14720542" w14:textId="77777777" w:rsidR="00887633" w:rsidRPr="000D6C35" w:rsidRDefault="00887633" w:rsidP="00792285">
      <w:pPr>
        <w:pStyle w:val="ListParagraph"/>
        <w:numPr>
          <w:ilvl w:val="0"/>
          <w:numId w:val="14"/>
        </w:numPr>
        <w:spacing w:before="0" w:after="0"/>
        <w:ind w:left="360"/>
        <w:contextualSpacing w:val="0"/>
        <w:jc w:val="both"/>
        <w:rPr>
          <w:rFonts w:asciiTheme="minorHAnsi" w:hAnsiTheme="minorHAnsi" w:cstheme="minorHAnsi"/>
          <w:sz w:val="24"/>
          <w:szCs w:val="24"/>
        </w:rPr>
      </w:pPr>
      <w:r w:rsidRPr="000D6C35">
        <w:rPr>
          <w:rFonts w:asciiTheme="minorHAnsi" w:hAnsiTheme="minorHAnsi" w:cstheme="minorHAnsi"/>
          <w:sz w:val="24"/>
          <w:szCs w:val="24"/>
        </w:rPr>
        <w:t>Comunicare și vizibilitate (conform cap. 5 - Alte cheltuieli, subcap. 5.4 - Cheltuieli pentru informare şi publicitate din Devizul General)</w:t>
      </w:r>
    </w:p>
    <w:p w14:paraId="75407A35" w14:textId="77777777" w:rsidR="00887633" w:rsidRPr="000D6C35" w:rsidRDefault="00887633" w:rsidP="00792285">
      <w:pPr>
        <w:pStyle w:val="ListParagraph"/>
        <w:numPr>
          <w:ilvl w:val="0"/>
          <w:numId w:val="14"/>
        </w:numPr>
        <w:spacing w:before="0" w:after="0"/>
        <w:ind w:left="360"/>
        <w:contextualSpacing w:val="0"/>
        <w:jc w:val="both"/>
        <w:rPr>
          <w:rFonts w:asciiTheme="minorHAnsi" w:hAnsiTheme="minorHAnsi" w:cstheme="minorHAnsi"/>
          <w:sz w:val="24"/>
          <w:szCs w:val="24"/>
        </w:rPr>
      </w:pPr>
      <w:r w:rsidRPr="000D6C35">
        <w:rPr>
          <w:rFonts w:asciiTheme="minorHAnsi" w:hAnsiTheme="minorHAnsi" w:cstheme="minorHAnsi"/>
          <w:sz w:val="24"/>
          <w:szCs w:val="24"/>
        </w:rPr>
        <w:lastRenderedPageBreak/>
        <w:t>Comisioane, cote, taxe (conform cap. 5 - Alte cheltuieli, subcap. 5.2 Comisioane, cote, taxe, costul creditului din Devizul General)</w:t>
      </w:r>
    </w:p>
    <w:p w14:paraId="459D3D2A" w14:textId="77777777" w:rsidR="00887633" w:rsidRPr="000D6C35" w:rsidRDefault="00887633" w:rsidP="00792285">
      <w:pPr>
        <w:pStyle w:val="ListParagraph"/>
        <w:numPr>
          <w:ilvl w:val="0"/>
          <w:numId w:val="14"/>
        </w:numPr>
        <w:spacing w:before="0" w:after="0"/>
        <w:ind w:left="360"/>
        <w:contextualSpacing w:val="0"/>
        <w:jc w:val="both"/>
        <w:rPr>
          <w:rFonts w:asciiTheme="minorHAnsi" w:hAnsiTheme="minorHAnsi" w:cstheme="minorHAnsi"/>
          <w:sz w:val="24"/>
          <w:szCs w:val="24"/>
        </w:rPr>
      </w:pPr>
      <w:r w:rsidRPr="000D6C35">
        <w:rPr>
          <w:rFonts w:asciiTheme="minorHAnsi" w:hAnsiTheme="minorHAnsi" w:cstheme="minorHAnsi"/>
          <w:sz w:val="24"/>
          <w:szCs w:val="24"/>
        </w:rPr>
        <w:t>Auditul financiar (conform cap. 3 - Cheltuieli pentru proiectare şi asistenţă tehnică, subcap. subcap. 3.7.2 – Auditul finaciar din Devizul General)</w:t>
      </w:r>
    </w:p>
    <w:p w14:paraId="3C403C1D" w14:textId="77777777" w:rsidR="00887633" w:rsidRPr="000D6C35" w:rsidRDefault="00887633" w:rsidP="00887633">
      <w:pPr>
        <w:pStyle w:val="ListParagraph"/>
        <w:spacing w:before="0" w:after="0"/>
        <w:ind w:left="0"/>
        <w:jc w:val="both"/>
        <w:rPr>
          <w:rFonts w:asciiTheme="minorHAnsi" w:hAnsiTheme="minorHAnsi" w:cstheme="minorHAnsi"/>
          <w:b/>
          <w:bCs/>
          <w:sz w:val="24"/>
          <w:szCs w:val="24"/>
        </w:rPr>
      </w:pPr>
    </w:p>
    <w:p w14:paraId="074F05CC" w14:textId="77777777" w:rsidR="00887633" w:rsidRPr="000D6C35" w:rsidRDefault="00887633" w:rsidP="00887633">
      <w:pPr>
        <w:pStyle w:val="ListParagraph"/>
        <w:spacing w:before="0" w:after="0"/>
        <w:ind w:left="0"/>
        <w:jc w:val="both"/>
        <w:rPr>
          <w:rFonts w:asciiTheme="minorHAnsi" w:hAnsiTheme="minorHAnsi" w:cstheme="minorHAnsi"/>
          <w:b/>
          <w:bCs/>
          <w:sz w:val="24"/>
          <w:szCs w:val="24"/>
        </w:rPr>
      </w:pPr>
      <w:r w:rsidRPr="000D6C35">
        <w:rPr>
          <w:rFonts w:asciiTheme="minorHAnsi" w:hAnsiTheme="minorHAnsi" w:cstheme="minorHAnsi"/>
          <w:b/>
          <w:bCs/>
          <w:sz w:val="24"/>
          <w:szCs w:val="24"/>
        </w:rPr>
        <w:t>Formula de  calcul a costurilor indirecte: Co ind = Co dir * Rforfetară (%)</w:t>
      </w:r>
      <w:r w:rsidRPr="000D6C35">
        <w:rPr>
          <w:rFonts w:asciiTheme="minorHAnsi" w:hAnsiTheme="minorHAnsi" w:cstheme="minorHAnsi"/>
          <w:sz w:val="24"/>
          <w:szCs w:val="24"/>
        </w:rPr>
        <w:t xml:space="preserve"> </w:t>
      </w:r>
    </w:p>
    <w:p w14:paraId="7D9E0DBD" w14:textId="77777777" w:rsidR="00887633" w:rsidRPr="000D6C35" w:rsidRDefault="00887633" w:rsidP="00887633">
      <w:pPr>
        <w:pStyle w:val="ListParagraph"/>
        <w:spacing w:before="0" w:after="0"/>
        <w:ind w:left="0"/>
        <w:jc w:val="both"/>
        <w:rPr>
          <w:rFonts w:asciiTheme="minorHAnsi" w:hAnsiTheme="minorHAnsi" w:cstheme="minorHAnsi"/>
          <w:sz w:val="24"/>
          <w:szCs w:val="24"/>
        </w:rPr>
      </w:pPr>
      <w:r w:rsidRPr="000D6C35">
        <w:rPr>
          <w:rFonts w:asciiTheme="minorHAnsi" w:hAnsiTheme="minorHAnsi" w:cstheme="minorHAnsi"/>
          <w:sz w:val="24"/>
          <w:szCs w:val="24"/>
        </w:rPr>
        <w:t>Co ind = costurile indirecte</w:t>
      </w:r>
    </w:p>
    <w:p w14:paraId="3382196D" w14:textId="77777777" w:rsidR="00887633" w:rsidRPr="000D6C35" w:rsidRDefault="00887633" w:rsidP="00887633">
      <w:pPr>
        <w:pStyle w:val="ListParagraph"/>
        <w:spacing w:before="0" w:after="0"/>
        <w:ind w:left="0"/>
        <w:jc w:val="both"/>
        <w:rPr>
          <w:rFonts w:asciiTheme="minorHAnsi" w:hAnsiTheme="minorHAnsi" w:cstheme="minorHAnsi"/>
          <w:sz w:val="24"/>
          <w:szCs w:val="24"/>
        </w:rPr>
      </w:pPr>
      <w:r w:rsidRPr="000D6C35">
        <w:rPr>
          <w:rFonts w:asciiTheme="minorHAnsi" w:hAnsiTheme="minorHAnsi" w:cstheme="minorHAnsi"/>
          <w:sz w:val="24"/>
          <w:szCs w:val="24"/>
        </w:rPr>
        <w:t>Co dir = costurile directe</w:t>
      </w:r>
    </w:p>
    <w:p w14:paraId="2116378D" w14:textId="77777777" w:rsidR="00887633" w:rsidRPr="000D6C35" w:rsidRDefault="00887633" w:rsidP="00887633">
      <w:pPr>
        <w:pStyle w:val="ListParagraph"/>
        <w:spacing w:before="0" w:after="0"/>
        <w:ind w:left="0"/>
        <w:jc w:val="both"/>
        <w:rPr>
          <w:rFonts w:asciiTheme="minorHAnsi" w:hAnsiTheme="minorHAnsi" w:cstheme="minorHAnsi"/>
          <w:sz w:val="24"/>
          <w:szCs w:val="24"/>
        </w:rPr>
      </w:pPr>
      <w:r w:rsidRPr="000D6C35">
        <w:rPr>
          <w:rFonts w:asciiTheme="minorHAnsi" w:hAnsiTheme="minorHAnsi" w:cstheme="minorHAnsi"/>
          <w:sz w:val="24"/>
          <w:szCs w:val="24"/>
        </w:rPr>
        <w:t>Rforfetară (%) = rata forfetară</w:t>
      </w:r>
    </w:p>
    <w:p w14:paraId="6C5DE49A" w14:textId="77777777" w:rsidR="00887633" w:rsidRPr="003147D5" w:rsidRDefault="00887633" w:rsidP="00887633">
      <w:pPr>
        <w:pStyle w:val="ListParagraph"/>
        <w:spacing w:before="0" w:after="0"/>
        <w:ind w:left="0"/>
        <w:jc w:val="both"/>
        <w:rPr>
          <w:rFonts w:asciiTheme="minorHAnsi" w:eastAsia="Times New Roman" w:hAnsiTheme="minorHAnsi" w:cstheme="minorHAnsi"/>
          <w:sz w:val="24"/>
          <w:szCs w:val="24"/>
        </w:rPr>
      </w:pPr>
    </w:p>
    <w:p w14:paraId="6917D39D" w14:textId="77777777" w:rsidR="00887633" w:rsidRDefault="00887633" w:rsidP="00887633">
      <w:pPr>
        <w:autoSpaceDE w:val="0"/>
        <w:autoSpaceDN w:val="0"/>
        <w:adjustRightInd w:val="0"/>
        <w:spacing w:before="0" w:after="0"/>
        <w:jc w:val="both"/>
        <w:rPr>
          <w:rFonts w:asciiTheme="minorHAnsi" w:eastAsia="Times New Roman" w:hAnsiTheme="minorHAnsi" w:cstheme="minorHAnsi"/>
          <w:sz w:val="24"/>
          <w:szCs w:val="24"/>
        </w:rPr>
      </w:pPr>
      <w:r w:rsidRPr="003147D5">
        <w:rPr>
          <w:rFonts w:asciiTheme="minorHAnsi" w:eastAsia="Times New Roman" w:hAnsiTheme="minorHAnsi" w:cstheme="minorHAnsi"/>
          <w:sz w:val="24"/>
          <w:szCs w:val="24"/>
        </w:rPr>
        <w:t xml:space="preserve">Limitele procetuale prevăzute pentru anumite categorii de cheltuieli se aplică la valoarea cheltuielilor incluse în bugetul proiectului la data semnării contractului de finanţare. </w:t>
      </w:r>
    </w:p>
    <w:p w14:paraId="521E2EFC" w14:textId="77777777" w:rsidR="00887633" w:rsidRDefault="00887633" w:rsidP="00887633">
      <w:pPr>
        <w:autoSpaceDE w:val="0"/>
        <w:autoSpaceDN w:val="0"/>
        <w:adjustRightInd w:val="0"/>
        <w:spacing w:before="0" w:after="0"/>
        <w:jc w:val="both"/>
        <w:rPr>
          <w:rFonts w:asciiTheme="minorHAnsi" w:eastAsia="Times New Roman" w:hAnsiTheme="minorHAnsi" w:cstheme="minorHAnsi"/>
          <w:sz w:val="24"/>
          <w:szCs w:val="24"/>
        </w:rPr>
      </w:pPr>
    </w:p>
    <w:p w14:paraId="6AFD6A89" w14:textId="77777777" w:rsidR="00887633" w:rsidRDefault="00887633" w:rsidP="00887633">
      <w:p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În conformitate cu prevederile art. 9 (1) din HG 873/2002, cheltuiala cu TVA este eligibilă pentru operațiunile al căror cost total este mai mic de 5 000 000 EUR (inclusiv TVA), dacă nu este finanţată şi din alte fonduri publice. În conformitate cu prevederile art. 9 (2) din HG 873/2002, cheltuiala cu TVA este eligibilă pentru operațiunile al căror cost total este mai mare de 5 000 000 EUR (inclusiv TVA), dacă este nerecuperabilă, potrivit legii. </w:t>
      </w:r>
    </w:p>
    <w:p w14:paraId="1FCA6482" w14:textId="77777777" w:rsidR="00D91D2C" w:rsidRPr="005018E9" w:rsidRDefault="00D91D2C" w:rsidP="005018E9"/>
    <w:p w14:paraId="4D7B3534" w14:textId="169A1672" w:rsidR="008D5C71" w:rsidRPr="00706904" w:rsidRDefault="00706904" w:rsidP="00706904">
      <w:pPr>
        <w:spacing w:before="0" w:after="0"/>
        <w:jc w:val="both"/>
        <w:rPr>
          <w:rFonts w:asciiTheme="minorHAnsi" w:hAnsiTheme="minorHAnsi" w:cstheme="minorHAnsi"/>
          <w:b/>
          <w:bCs/>
          <w:sz w:val="24"/>
          <w:szCs w:val="24"/>
        </w:rPr>
      </w:pPr>
      <w:r w:rsidRPr="00706904">
        <w:rPr>
          <w:rFonts w:asciiTheme="minorHAnsi" w:hAnsiTheme="minorHAnsi" w:cstheme="minorHAnsi"/>
          <w:b/>
          <w:sz w:val="24"/>
          <w:szCs w:val="24"/>
        </w:rPr>
        <w:t xml:space="preserve">5.3.6 </w:t>
      </w:r>
      <w:r w:rsidR="008D5C71" w:rsidRPr="00706904">
        <w:rPr>
          <w:rFonts w:asciiTheme="minorHAnsi" w:hAnsiTheme="minorHAnsi" w:cstheme="minorHAnsi"/>
          <w:b/>
          <w:sz w:val="24"/>
          <w:szCs w:val="24"/>
        </w:rPr>
        <w:t>Finanțare nelegată de costuri</w:t>
      </w:r>
      <w:r w:rsidR="005F4801" w:rsidRPr="00706904">
        <w:rPr>
          <w:rFonts w:asciiTheme="minorHAnsi" w:hAnsiTheme="minorHAnsi" w:cstheme="minorHAnsi"/>
          <w:b/>
          <w:sz w:val="24"/>
          <w:szCs w:val="24"/>
        </w:rPr>
        <w:t xml:space="preserve"> </w:t>
      </w:r>
    </w:p>
    <w:p w14:paraId="71F75E95" w14:textId="5854CF49" w:rsidR="005018E9" w:rsidRPr="005018E9" w:rsidRDefault="00267267" w:rsidP="005018E9">
      <w:pPr>
        <w:spacing w:before="0" w:after="0"/>
        <w:jc w:val="both"/>
        <w:rPr>
          <w:rFonts w:asciiTheme="minorHAnsi" w:hAnsiTheme="minorHAnsi" w:cstheme="minorHAnsi"/>
          <w:bCs/>
          <w:sz w:val="24"/>
          <w:szCs w:val="24"/>
        </w:rPr>
      </w:pPr>
      <w:r>
        <w:rPr>
          <w:rFonts w:asciiTheme="minorHAnsi" w:hAnsiTheme="minorHAnsi" w:cstheme="minorHAnsi"/>
          <w:bCs/>
          <w:sz w:val="24"/>
          <w:szCs w:val="24"/>
        </w:rPr>
        <w:t>A</w:t>
      </w:r>
      <w:r w:rsidR="00EC6385">
        <w:rPr>
          <w:rFonts w:asciiTheme="minorHAnsi" w:hAnsiTheme="minorHAnsi" w:cstheme="minorHAnsi"/>
          <w:bCs/>
          <w:sz w:val="24"/>
          <w:szCs w:val="24"/>
        </w:rPr>
        <w:t>c</w:t>
      </w:r>
      <w:r>
        <w:rPr>
          <w:rFonts w:asciiTheme="minorHAnsi" w:hAnsiTheme="minorHAnsi" w:cstheme="minorHAnsi"/>
          <w:bCs/>
          <w:sz w:val="24"/>
          <w:szCs w:val="24"/>
        </w:rPr>
        <w:t xml:space="preserve">eastă secțiune nu se aplică prezentului apel. </w:t>
      </w:r>
    </w:p>
    <w:p w14:paraId="2A795297" w14:textId="14EB09B4" w:rsidR="008D5C71" w:rsidRDefault="005F4801" w:rsidP="008D5C71">
      <w:pPr>
        <w:pStyle w:val="ListParagraph"/>
        <w:spacing w:before="0" w:after="0"/>
        <w:jc w:val="both"/>
        <w:rPr>
          <w:rFonts w:asciiTheme="minorHAnsi" w:hAnsiTheme="minorHAnsi" w:cstheme="minorHAnsi"/>
          <w:b/>
          <w:bCs/>
          <w:color w:val="FF0000"/>
          <w:sz w:val="24"/>
          <w:szCs w:val="24"/>
        </w:rPr>
      </w:pPr>
      <w:r>
        <w:rPr>
          <w:rFonts w:asciiTheme="minorHAnsi" w:hAnsiTheme="minorHAnsi" w:cstheme="minorHAnsi"/>
          <w:b/>
          <w:bCs/>
          <w:color w:val="FF0000"/>
          <w:sz w:val="24"/>
          <w:szCs w:val="24"/>
        </w:rPr>
        <w:t xml:space="preserve"> </w:t>
      </w:r>
    </w:p>
    <w:p w14:paraId="17DFEF2C" w14:textId="77777777" w:rsidR="00887633" w:rsidRPr="008D5C71" w:rsidRDefault="00887633" w:rsidP="008D5C71">
      <w:pPr>
        <w:pStyle w:val="ListParagraph"/>
        <w:spacing w:before="0" w:after="0"/>
        <w:jc w:val="both"/>
        <w:rPr>
          <w:rFonts w:asciiTheme="minorHAnsi" w:hAnsiTheme="minorHAnsi" w:cstheme="minorHAnsi"/>
          <w:b/>
          <w:bCs/>
          <w:color w:val="FF0000"/>
          <w:sz w:val="24"/>
          <w:szCs w:val="24"/>
        </w:rPr>
      </w:pPr>
    </w:p>
    <w:p w14:paraId="250DE194" w14:textId="68883CFE" w:rsidR="008D5C71" w:rsidRPr="005F4801" w:rsidRDefault="008D5C71" w:rsidP="00735675">
      <w:pPr>
        <w:pStyle w:val="Heading2"/>
        <w:numPr>
          <w:ilvl w:val="1"/>
          <w:numId w:val="55"/>
        </w:numPr>
      </w:pPr>
      <w:bookmarkStart w:id="108" w:name="_Toc137037293"/>
      <w:r w:rsidRPr="005F4801">
        <w:t>Valoarea minimă și maximă eligibilă/nerambursabilă a unui proiect</w:t>
      </w:r>
      <w:bookmarkEnd w:id="108"/>
    </w:p>
    <w:p w14:paraId="53B34BFA" w14:textId="440EBB0C" w:rsidR="008D5C71" w:rsidRPr="00D24715" w:rsidRDefault="008D5C71" w:rsidP="008D5C71">
      <w:pPr>
        <w:pStyle w:val="5Normal"/>
        <w:rPr>
          <w:rFonts w:asciiTheme="minorHAnsi" w:hAnsiTheme="minorHAnsi" w:cstheme="minorHAnsi"/>
          <w:bCs/>
          <w:iCs/>
          <w:sz w:val="24"/>
        </w:rPr>
      </w:pPr>
      <w:r w:rsidRPr="00D24715">
        <w:rPr>
          <w:rFonts w:asciiTheme="minorHAnsi" w:hAnsiTheme="minorHAnsi" w:cstheme="minorHAnsi"/>
          <w:bCs/>
          <w:iCs/>
          <w:sz w:val="24"/>
        </w:rPr>
        <w:t xml:space="preserve">Valoarea minimă eligibilă/nerambursabilă a unui proiect: </w:t>
      </w:r>
      <w:r w:rsidR="006E2084" w:rsidRPr="00D24715">
        <w:rPr>
          <w:rFonts w:ascii="Calibri" w:hAnsi="Calibri"/>
          <w:bCs/>
          <w:iCs/>
          <w:sz w:val="24"/>
          <w:lang w:val="en-GB"/>
        </w:rPr>
        <w:t>100.000 euro</w:t>
      </w:r>
    </w:p>
    <w:p w14:paraId="0124248B" w14:textId="3A3B8754" w:rsidR="008D5C71" w:rsidRPr="00D24715" w:rsidRDefault="008D5C71" w:rsidP="008D5C71">
      <w:pPr>
        <w:pStyle w:val="5Normal"/>
        <w:rPr>
          <w:rFonts w:asciiTheme="minorHAnsi" w:hAnsiTheme="minorHAnsi" w:cstheme="minorHAnsi"/>
          <w:bCs/>
          <w:iCs/>
          <w:sz w:val="24"/>
        </w:rPr>
      </w:pPr>
      <w:r w:rsidRPr="00D24715">
        <w:rPr>
          <w:rFonts w:asciiTheme="minorHAnsi" w:hAnsiTheme="minorHAnsi" w:cstheme="minorHAnsi"/>
          <w:bCs/>
          <w:iCs/>
          <w:sz w:val="24"/>
        </w:rPr>
        <w:t xml:space="preserve">Valoarea </w:t>
      </w:r>
      <w:r w:rsidR="00E077AA" w:rsidRPr="00EA3D2F">
        <w:rPr>
          <w:rFonts w:asciiTheme="minorHAnsi" w:hAnsiTheme="minorHAnsi" w:cstheme="minorHAnsi"/>
          <w:bCs/>
          <w:iCs/>
          <w:sz w:val="24"/>
        </w:rPr>
        <w:t>maximă</w:t>
      </w:r>
      <w:r w:rsidRPr="00D24715">
        <w:rPr>
          <w:rFonts w:asciiTheme="minorHAnsi" w:hAnsiTheme="minorHAnsi" w:cstheme="minorHAnsi"/>
          <w:bCs/>
          <w:iCs/>
          <w:sz w:val="24"/>
        </w:rPr>
        <w:t xml:space="preserve"> eligibilă/nerambursabilă a unui proiect: </w:t>
      </w:r>
      <w:r w:rsidR="00CB3C94">
        <w:rPr>
          <w:rFonts w:ascii="Calibri" w:hAnsi="Calibri"/>
          <w:bCs/>
          <w:iCs/>
          <w:sz w:val="24"/>
          <w:lang w:val="en-GB"/>
        </w:rPr>
        <w:t>1</w:t>
      </w:r>
      <w:r w:rsidR="006E2084" w:rsidRPr="00D24715">
        <w:rPr>
          <w:rFonts w:ascii="Calibri" w:hAnsi="Calibri"/>
          <w:bCs/>
          <w:iCs/>
          <w:sz w:val="24"/>
          <w:lang w:val="en-GB"/>
        </w:rPr>
        <w:t>.000.000 euro</w:t>
      </w:r>
    </w:p>
    <w:p w14:paraId="5F086085" w14:textId="77777777" w:rsidR="008D5C71" w:rsidRPr="003147D5" w:rsidRDefault="008D5C71" w:rsidP="008D5C71">
      <w:pPr>
        <w:spacing w:before="0" w:after="0"/>
        <w:jc w:val="both"/>
        <w:rPr>
          <w:rFonts w:asciiTheme="minorHAnsi" w:hAnsiTheme="minorHAnsi" w:cstheme="minorHAnsi"/>
          <w:sz w:val="24"/>
          <w:szCs w:val="24"/>
        </w:rPr>
      </w:pPr>
      <w:r w:rsidRPr="009A2447">
        <w:rPr>
          <w:rFonts w:asciiTheme="minorHAnsi" w:hAnsiTheme="minorHAnsi" w:cstheme="minorHAnsi"/>
          <w:sz w:val="24"/>
          <w:szCs w:val="24"/>
        </w:rPr>
        <w:t>Cursul valutar la care se va calcula încadrarea în limitele valorilor minime și maxime eligibile</w:t>
      </w:r>
      <w:r w:rsidRPr="003147D5">
        <w:rPr>
          <w:rFonts w:asciiTheme="minorHAnsi" w:hAnsiTheme="minorHAnsi" w:cstheme="minorHAnsi"/>
          <w:sz w:val="24"/>
          <w:szCs w:val="24"/>
        </w:rPr>
        <w:t xml:space="preserve"> pentru un proiect este cursul de ..... lei/euro, cursul inforEuro din luna publicării versiunii aprobate a ghidului solicitantului. Cursul respectiv se va utiliza inclusiv in etapa contractuală pentru calculul valorilor anterior menționate utilizat până la semnarea contractului de finanţare.</w:t>
      </w:r>
    </w:p>
    <w:p w14:paraId="5F6BAADA" w14:textId="77777777" w:rsidR="008D5C71" w:rsidRDefault="008D5C71" w:rsidP="008D5C71">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Criteriul cu privire la valoarea minimă a investiției nu se menține pe perioada de implementare și sustenabilitate a investiției.</w:t>
      </w:r>
    </w:p>
    <w:p w14:paraId="7C400057" w14:textId="77777777" w:rsidR="008D5C71" w:rsidRDefault="008D5C71" w:rsidP="008D5C71">
      <w:pPr>
        <w:spacing w:before="0" w:after="0"/>
        <w:jc w:val="both"/>
        <w:rPr>
          <w:rFonts w:asciiTheme="minorHAnsi" w:hAnsiTheme="minorHAnsi" w:cstheme="minorHAnsi"/>
          <w:sz w:val="24"/>
          <w:szCs w:val="24"/>
        </w:rPr>
      </w:pPr>
    </w:p>
    <w:p w14:paraId="3E5A0BAE" w14:textId="75733A25" w:rsidR="008D5C71" w:rsidRDefault="008D5C71" w:rsidP="00735675">
      <w:pPr>
        <w:pStyle w:val="Heading2"/>
        <w:numPr>
          <w:ilvl w:val="1"/>
          <w:numId w:val="55"/>
        </w:numPr>
      </w:pPr>
      <w:bookmarkStart w:id="109" w:name="_Toc137037294"/>
      <w:r w:rsidRPr="008D5C71">
        <w:t>Cuantumul cofinanțării acordate</w:t>
      </w:r>
      <w:bookmarkEnd w:id="109"/>
    </w:p>
    <w:p w14:paraId="6EA40FE8" w14:textId="77777777" w:rsidR="00BB2C0A" w:rsidRPr="000B03F9" w:rsidRDefault="00BB2C0A" w:rsidP="0040559B">
      <w:pPr>
        <w:spacing w:before="0" w:after="0"/>
        <w:jc w:val="both"/>
        <w:rPr>
          <w:rFonts w:asciiTheme="minorHAnsi" w:eastAsia="Times New Roman" w:hAnsiTheme="minorHAnsi" w:cstheme="minorHAnsi"/>
          <w:sz w:val="24"/>
          <w:szCs w:val="24"/>
        </w:rPr>
      </w:pPr>
      <w:r w:rsidRPr="000B03F9">
        <w:rPr>
          <w:rFonts w:asciiTheme="minorHAnsi" w:eastAsia="Times New Roman" w:hAnsiTheme="minorHAnsi" w:cstheme="minorHAnsi"/>
          <w:sz w:val="24"/>
          <w:szCs w:val="24"/>
        </w:rPr>
        <w:t>În cadrul prezentului apel de proiecte, pentru întocmirea bugetului cererii de finanțare, se va lua în calcul  rata de cofinanțare acordată prin Fondul European de Dezvoltare Regională de 55% din valoarea cheltuielilor eligibile ale proiectului, respectiv de 43% din valoarea cheltuielilor eligibile ale proiectului reprezintă rata de cofinanțare din bugetul de stat (BS).</w:t>
      </w:r>
    </w:p>
    <w:p w14:paraId="03459E6E" w14:textId="77777777" w:rsidR="00267267" w:rsidRPr="00F02BE5" w:rsidRDefault="00267267" w:rsidP="005F4801">
      <w:pPr>
        <w:spacing w:before="0" w:after="0"/>
        <w:ind w:left="360"/>
        <w:jc w:val="both"/>
        <w:rPr>
          <w:rFonts w:asciiTheme="minorHAnsi" w:eastAsia="Times New Roman" w:hAnsiTheme="minorHAnsi" w:cstheme="minorHAnsi"/>
          <w:sz w:val="24"/>
          <w:szCs w:val="24"/>
        </w:rPr>
      </w:pPr>
    </w:p>
    <w:p w14:paraId="48D74DDD" w14:textId="488F2806" w:rsidR="008D5C71" w:rsidRDefault="008D5C71" w:rsidP="00735675">
      <w:pPr>
        <w:pStyle w:val="Heading2"/>
        <w:numPr>
          <w:ilvl w:val="1"/>
          <w:numId w:val="55"/>
        </w:numPr>
      </w:pPr>
      <w:bookmarkStart w:id="110" w:name="_Toc137037295"/>
      <w:r>
        <w:t>Durata proiectului</w:t>
      </w:r>
      <w:bookmarkEnd w:id="110"/>
      <w:r>
        <w:t xml:space="preserve"> </w:t>
      </w:r>
    </w:p>
    <w:p w14:paraId="05EB9368" w14:textId="62FFBFA1" w:rsidR="005F4801" w:rsidRDefault="005F4801" w:rsidP="005F4801">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5F4801">
        <w:rPr>
          <w:rFonts w:asciiTheme="minorHAnsi" w:eastAsia="Times New Roman" w:hAnsiTheme="minorHAnsi" w:cstheme="minorHAnsi"/>
          <w:bCs/>
          <w:iCs/>
          <w:sz w:val="24"/>
          <w:szCs w:val="24"/>
        </w:rPr>
        <w:t>Perioada de implementare a activităților proiectului nu depășește 31 decembrie 2029</w:t>
      </w:r>
      <w:r>
        <w:rPr>
          <w:rFonts w:asciiTheme="minorHAnsi" w:eastAsia="Times New Roman" w:hAnsiTheme="minorHAnsi" w:cstheme="minorHAnsi"/>
          <w:bCs/>
          <w:iCs/>
          <w:sz w:val="24"/>
          <w:szCs w:val="24"/>
        </w:rPr>
        <w:t xml:space="preserve">. </w:t>
      </w:r>
      <w:r w:rsidRPr="004636D7">
        <w:rPr>
          <w:rFonts w:asciiTheme="minorHAnsi" w:eastAsia="Times New Roman" w:hAnsiTheme="minorHAnsi" w:cstheme="minorHAnsi"/>
          <w:bCs/>
          <w:iCs/>
          <w:sz w:val="24"/>
          <w:szCs w:val="24"/>
        </w:rPr>
        <w:t>Perioada de implementare a activităţilor proiectului se referă atât la activitățile realizate înainte de depunerea cererii de finanțare cât și la activitățile ce urmează a fi realizate după momentul contractării proiectului</w:t>
      </w:r>
      <w:r>
        <w:rPr>
          <w:rFonts w:asciiTheme="minorHAnsi" w:eastAsia="Times New Roman" w:hAnsiTheme="minorHAnsi" w:cstheme="minorHAnsi"/>
          <w:bCs/>
          <w:iCs/>
          <w:sz w:val="24"/>
          <w:szCs w:val="24"/>
        </w:rPr>
        <w:t>.</w:t>
      </w:r>
    </w:p>
    <w:p w14:paraId="05EC1236" w14:textId="77777777" w:rsidR="005F4801" w:rsidRPr="005F4801" w:rsidRDefault="005F4801" w:rsidP="005F4801">
      <w:pPr>
        <w:suppressAutoHyphens/>
        <w:autoSpaceDN w:val="0"/>
        <w:spacing w:before="0" w:after="0"/>
        <w:contextualSpacing/>
        <w:jc w:val="both"/>
        <w:textAlignment w:val="baseline"/>
      </w:pPr>
    </w:p>
    <w:p w14:paraId="3EE093B4" w14:textId="3532B69C" w:rsidR="008D5C71" w:rsidRDefault="008D5C71" w:rsidP="00735675">
      <w:pPr>
        <w:pStyle w:val="Heading2"/>
        <w:numPr>
          <w:ilvl w:val="1"/>
          <w:numId w:val="55"/>
        </w:numPr>
      </w:pPr>
      <w:bookmarkStart w:id="111" w:name="_Toc137037296"/>
      <w:r>
        <w:t>Alte cerinţe de eligibilitate a proiectului</w:t>
      </w:r>
      <w:bookmarkEnd w:id="111"/>
    </w:p>
    <w:p w14:paraId="0B931E5A" w14:textId="77777777" w:rsidR="00267267" w:rsidRDefault="00267267" w:rsidP="009C79D7">
      <w:pPr>
        <w:spacing w:before="0" w:after="0"/>
        <w:jc w:val="both"/>
        <w:rPr>
          <w:rFonts w:ascii="Calibri" w:eastAsiaTheme="minorHAnsi" w:hAnsi="Calibri"/>
          <w:sz w:val="24"/>
          <w:szCs w:val="24"/>
        </w:rPr>
      </w:pPr>
    </w:p>
    <w:p w14:paraId="1CB7BB78" w14:textId="6C0CCEBC" w:rsidR="00E5313F" w:rsidRPr="00E5313F" w:rsidRDefault="00E5313F" w:rsidP="00E5313F">
      <w:pPr>
        <w:tabs>
          <w:tab w:val="left" w:pos="180"/>
          <w:tab w:val="left" w:pos="720"/>
        </w:tabs>
        <w:spacing w:before="0" w:after="0" w:line="259" w:lineRule="auto"/>
        <w:jc w:val="both"/>
        <w:rPr>
          <w:rFonts w:ascii="Calibri" w:eastAsia="Times New Roman" w:hAnsi="Calibri"/>
          <w:b/>
          <w:bCs/>
          <w:snapToGrid w:val="0"/>
          <w:sz w:val="24"/>
          <w:szCs w:val="24"/>
          <w:lang w:val="en-GB"/>
        </w:rPr>
      </w:pPr>
      <w:r w:rsidRPr="00EA3D2F">
        <w:rPr>
          <w:rFonts w:ascii="Calibri" w:eastAsia="Times New Roman" w:hAnsi="Calibri"/>
          <w:b/>
          <w:bCs/>
          <w:snapToGrid w:val="0"/>
          <w:sz w:val="24"/>
          <w:szCs w:val="24"/>
          <w:lang w:val="en-GB"/>
        </w:rPr>
        <w:t>B.</w:t>
      </w:r>
      <w:r w:rsidR="00D24715" w:rsidRPr="00EA3D2F">
        <w:rPr>
          <w:rFonts w:ascii="Calibri" w:eastAsia="Times New Roman" w:hAnsi="Calibri"/>
          <w:b/>
          <w:bCs/>
          <w:snapToGrid w:val="0"/>
          <w:sz w:val="24"/>
          <w:szCs w:val="24"/>
          <w:lang w:val="en-GB"/>
        </w:rPr>
        <w:t>1</w:t>
      </w:r>
      <w:r w:rsidRPr="00E5313F">
        <w:rPr>
          <w:rFonts w:ascii="Calibri" w:eastAsia="Times New Roman" w:hAnsi="Calibri"/>
          <w:b/>
          <w:bCs/>
          <w:snapToGrid w:val="0"/>
          <w:sz w:val="24"/>
          <w:szCs w:val="24"/>
          <w:lang w:val="en-GB"/>
        </w:rPr>
        <w:t xml:space="preserve"> Proiectul finanțat nu trebuie să fie încheiat în mod fizic sau implementat integral înainte de depunerea cererii de finanțare în cadrul PR SE 2021-2027, indiferent dacă toate plățile aferente au fost realizate sau nu de către beneficiar.</w:t>
      </w:r>
      <w:r w:rsidR="00CF7BD4">
        <w:rPr>
          <w:rFonts w:ascii="Calibri" w:eastAsia="Times New Roman" w:hAnsi="Calibri"/>
          <w:b/>
          <w:bCs/>
          <w:snapToGrid w:val="0"/>
          <w:sz w:val="24"/>
          <w:szCs w:val="24"/>
          <w:lang w:val="en-GB"/>
        </w:rPr>
        <w:t xml:space="preserve"> </w:t>
      </w:r>
      <w:r w:rsidRPr="00E5313F">
        <w:rPr>
          <w:rFonts w:ascii="Calibri" w:eastAsia="Times New Roman" w:hAnsi="Calibri"/>
          <w:b/>
          <w:bCs/>
          <w:snapToGrid w:val="0"/>
          <w:sz w:val="24"/>
          <w:szCs w:val="24"/>
          <w:lang w:val="en-GB"/>
        </w:rPr>
        <w:t xml:space="preserve">(art. 63, al. 6 din Regulamentul al Parlamentului European și al Consiliului nr. </w:t>
      </w:r>
      <w:r w:rsidR="0069409D" w:rsidRPr="0069409D">
        <w:rPr>
          <w:rFonts w:ascii="Calibri" w:eastAsia="Times New Roman" w:hAnsi="Calibri"/>
          <w:b/>
          <w:bCs/>
          <w:snapToGrid w:val="0"/>
          <w:sz w:val="24"/>
          <w:szCs w:val="24"/>
          <w:lang w:val="en-GB"/>
        </w:rPr>
        <w:t>2021/1060</w:t>
      </w:r>
    </w:p>
    <w:p w14:paraId="4F9F9C1F" w14:textId="77777777" w:rsidR="00E5313F" w:rsidRPr="00E5313F" w:rsidRDefault="00E5313F" w:rsidP="00E5313F">
      <w:pPr>
        <w:tabs>
          <w:tab w:val="left" w:pos="180"/>
          <w:tab w:val="left" w:pos="720"/>
        </w:tabs>
        <w:spacing w:before="0" w:after="0" w:line="259" w:lineRule="auto"/>
        <w:jc w:val="both"/>
        <w:rPr>
          <w:rFonts w:ascii="Calibri" w:eastAsia="Times New Roman" w:hAnsi="Calibri"/>
          <w:b/>
          <w:bCs/>
          <w:snapToGrid w:val="0"/>
          <w:sz w:val="24"/>
          <w:szCs w:val="24"/>
          <w:lang w:val="en-GB"/>
        </w:rPr>
      </w:pPr>
    </w:p>
    <w:p w14:paraId="39352D93" w14:textId="77777777" w:rsidR="00E5313F" w:rsidRPr="00E5313F" w:rsidRDefault="00E5313F" w:rsidP="00E5313F">
      <w:pPr>
        <w:spacing w:before="0" w:after="0" w:line="259" w:lineRule="auto"/>
        <w:jc w:val="both"/>
        <w:rPr>
          <w:rFonts w:ascii="Calibri" w:eastAsia="Times New Roman" w:hAnsi="Calibri"/>
          <w:sz w:val="24"/>
          <w:szCs w:val="24"/>
          <w:lang w:val="en-GB"/>
        </w:rPr>
      </w:pPr>
      <w:r w:rsidRPr="00E5313F">
        <w:rPr>
          <w:rFonts w:ascii="Calibri" w:eastAsia="Times New Roman" w:hAnsi="Calibri"/>
          <w:sz w:val="24"/>
          <w:szCs w:val="24"/>
          <w:lang w:val="en-GB"/>
        </w:rPr>
        <w:t xml:space="preserve">Nu sunt eligibile investiţiile care au fost finalizate din punct de vedere fizic (ex. a fost efectuată recepţia la terminarea lucrărilor) până la momentul depunerii cererii de finanţare. </w:t>
      </w:r>
    </w:p>
    <w:p w14:paraId="482231D9" w14:textId="77777777" w:rsidR="00E5313F" w:rsidRPr="00E5313F" w:rsidRDefault="00E5313F" w:rsidP="00E5313F">
      <w:pPr>
        <w:spacing w:before="0" w:after="0" w:line="259" w:lineRule="auto"/>
        <w:jc w:val="both"/>
        <w:rPr>
          <w:rFonts w:ascii="Calibri" w:eastAsia="Times New Roman" w:hAnsi="Calibri"/>
          <w:sz w:val="24"/>
          <w:szCs w:val="24"/>
          <w:lang w:val="en-GB"/>
        </w:rPr>
      </w:pPr>
      <w:r w:rsidRPr="00E5313F">
        <w:rPr>
          <w:rFonts w:ascii="Calibri" w:eastAsia="Times New Roman" w:hAnsi="Calibri"/>
          <w:sz w:val="24"/>
          <w:szCs w:val="24"/>
          <w:lang w:val="en-GB"/>
        </w:rPr>
        <w:t>Contractele de achiziție publică trebuie să fi fost încheiate după data de 01.01.2021, în caz contrar cheltuielile aferente acestora nu sunt eligibile.</w:t>
      </w:r>
    </w:p>
    <w:p w14:paraId="62DF3CAE" w14:textId="77777777" w:rsidR="00E5313F" w:rsidRPr="00E5313F" w:rsidRDefault="00E5313F" w:rsidP="00E5313F">
      <w:pPr>
        <w:spacing w:before="0" w:after="0" w:line="259" w:lineRule="auto"/>
        <w:jc w:val="both"/>
        <w:rPr>
          <w:rFonts w:ascii="Calibri" w:eastAsia="Times New Roman" w:hAnsi="Calibri"/>
          <w:sz w:val="24"/>
          <w:szCs w:val="24"/>
          <w:lang w:val="en-GB"/>
        </w:rPr>
      </w:pPr>
    </w:p>
    <w:p w14:paraId="2927B9CD" w14:textId="65B2E755" w:rsidR="00E5313F" w:rsidRPr="00E5313F" w:rsidRDefault="00E5313F" w:rsidP="00E5313F">
      <w:pPr>
        <w:spacing w:before="0" w:after="0" w:line="259" w:lineRule="auto"/>
        <w:jc w:val="both"/>
        <w:rPr>
          <w:rFonts w:ascii="Calibri" w:eastAsia="Times New Roman" w:hAnsi="Calibri"/>
          <w:sz w:val="24"/>
          <w:szCs w:val="24"/>
          <w:lang w:val="en-GB"/>
        </w:rPr>
      </w:pPr>
      <w:r w:rsidRPr="00E5313F">
        <w:rPr>
          <w:rFonts w:ascii="Calibri" w:eastAsia="Times New Roman" w:hAnsi="Calibri"/>
          <w:sz w:val="24"/>
          <w:szCs w:val="24"/>
          <w:lang w:val="en-GB"/>
        </w:rPr>
        <w:t xml:space="preserve">Recepția la terminarea lucrărilor poate fi făcută și în perioada cuprinsă între data depunerii cererii de finanțare și data semnării contractului de finanțare, în condițiile respectării prevederilor Regulamentului Parlamentului European şi al Consiliului nr. </w:t>
      </w:r>
      <w:r w:rsidR="0013049C" w:rsidRPr="0013049C">
        <w:rPr>
          <w:rFonts w:ascii="Calibri" w:eastAsia="Times New Roman" w:hAnsi="Calibri"/>
          <w:sz w:val="24"/>
          <w:szCs w:val="24"/>
          <w:lang w:val="en-GB"/>
        </w:rPr>
        <w:t>2021/1060</w:t>
      </w:r>
      <w:r w:rsidRPr="00E5313F">
        <w:rPr>
          <w:rFonts w:ascii="Calibri" w:eastAsia="Times New Roman" w:hAnsi="Calibri"/>
          <w:sz w:val="24"/>
          <w:szCs w:val="24"/>
          <w:lang w:val="en-GB"/>
        </w:rPr>
        <w:t xml:space="preserve">, mai sus-menționate, și în măsura în care amânarea recepției s-a făcut cu respectarea prevederilor contractului de lucrări și a legislației specifice în domeniul recepției lucrărilor de construcții (Regulamentul de recepție a lucrărilor de construcții și instalații aferente acestora, aprobat prin Hotărârea Guvernului nr. </w:t>
      </w:r>
      <w:r w:rsidR="004B2E82" w:rsidRPr="004B2E82">
        <w:rPr>
          <w:rFonts w:ascii="Calibri" w:eastAsia="Times New Roman" w:hAnsi="Calibri"/>
          <w:sz w:val="24"/>
          <w:szCs w:val="24"/>
          <w:lang w:val="en-GB"/>
        </w:rPr>
        <w:t>273 din 14 iunie 1994</w:t>
      </w:r>
      <w:r w:rsidRPr="00E5313F">
        <w:rPr>
          <w:rFonts w:ascii="Calibri" w:eastAsia="Times New Roman" w:hAnsi="Calibri"/>
          <w:sz w:val="24"/>
          <w:szCs w:val="24"/>
          <w:lang w:val="en-GB"/>
        </w:rPr>
        <w:t>, cu modificările și completările ulterioare).</w:t>
      </w:r>
    </w:p>
    <w:p w14:paraId="740FB819" w14:textId="77777777" w:rsidR="00E5313F" w:rsidRPr="00E5313F" w:rsidRDefault="00E5313F" w:rsidP="00E5313F">
      <w:pPr>
        <w:spacing w:before="0" w:after="0" w:line="259" w:lineRule="auto"/>
        <w:jc w:val="both"/>
        <w:rPr>
          <w:rFonts w:ascii="Calibri" w:eastAsia="Times New Roman" w:hAnsi="Calibri"/>
          <w:sz w:val="24"/>
          <w:szCs w:val="24"/>
          <w:lang w:val="en-GB"/>
        </w:rPr>
      </w:pPr>
    </w:p>
    <w:p w14:paraId="1A1693FD" w14:textId="77777777" w:rsidR="00E5313F" w:rsidRPr="00E5313F" w:rsidRDefault="00E5313F" w:rsidP="00E5313F">
      <w:pPr>
        <w:spacing w:before="0" w:after="0" w:line="259" w:lineRule="auto"/>
        <w:jc w:val="both"/>
        <w:rPr>
          <w:rFonts w:ascii="Calibri" w:eastAsia="Times New Roman" w:hAnsi="Calibri"/>
          <w:sz w:val="24"/>
          <w:szCs w:val="24"/>
          <w:lang w:val="en-GB"/>
        </w:rPr>
      </w:pPr>
      <w:r w:rsidRPr="00E5313F">
        <w:rPr>
          <w:rFonts w:ascii="Calibri" w:eastAsia="Times New Roman" w:hAnsi="Calibri"/>
          <w:sz w:val="24"/>
          <w:szCs w:val="24"/>
          <w:lang w:val="en-GB"/>
        </w:rPr>
        <w:t>Se va evita situația în care deși recepția la terminarea lucrărilor să nu fi fost realizată, investiția să fi fost încheiată în mod fizic sau implementată integral.</w:t>
      </w:r>
    </w:p>
    <w:p w14:paraId="6F3822F4" w14:textId="77777777" w:rsidR="00E5313F" w:rsidRPr="00E5313F" w:rsidRDefault="00E5313F" w:rsidP="00E5313F">
      <w:pPr>
        <w:spacing w:before="0" w:after="0" w:line="259" w:lineRule="auto"/>
        <w:jc w:val="both"/>
        <w:rPr>
          <w:rFonts w:ascii="Calibri" w:eastAsia="Times New Roman" w:hAnsi="Calibri"/>
          <w:sz w:val="24"/>
          <w:szCs w:val="24"/>
          <w:lang w:val="en-GB"/>
        </w:rPr>
      </w:pPr>
      <w:r w:rsidRPr="00E5313F">
        <w:rPr>
          <w:rFonts w:ascii="Calibri" w:eastAsia="Times New Roman" w:hAnsi="Calibri"/>
          <w:sz w:val="24"/>
          <w:szCs w:val="24"/>
          <w:lang w:val="en-GB"/>
        </w:rPr>
        <w:t>Tergiversarea efectuării recepţiei la terminarea lucrărilor numai pentru a asigura încadrarea în condiţiile prezentelor apeluri de proiecte va conduce la respingerea cererii de finanţare depuse.</w:t>
      </w:r>
    </w:p>
    <w:p w14:paraId="57A1E6DF" w14:textId="2A802C3B" w:rsidR="00E5313F" w:rsidRPr="00E5313F" w:rsidRDefault="00E5313F" w:rsidP="00E5313F">
      <w:pPr>
        <w:spacing w:before="0" w:after="0" w:line="259" w:lineRule="auto"/>
        <w:jc w:val="both"/>
        <w:rPr>
          <w:rFonts w:ascii="Calibri" w:eastAsia="Times New Roman" w:hAnsi="Calibri"/>
          <w:sz w:val="24"/>
          <w:szCs w:val="24"/>
          <w:lang w:val="en-GB"/>
        </w:rPr>
      </w:pPr>
      <w:r w:rsidRPr="00E5313F">
        <w:rPr>
          <w:rFonts w:ascii="Calibri" w:eastAsia="Times New Roman" w:hAnsi="Calibri"/>
          <w:sz w:val="24"/>
          <w:szCs w:val="24"/>
          <w:lang w:val="en-GB"/>
        </w:rPr>
        <w:t>Recepția la terminarea lucrărilor nu trebuie amânată în afara termenului contractual și/sau legal în scopul încadrării în condițiile de eligibilitate prevăzute de Ghidul specific, fapt care poate conduce la încălcarea prevederilor reglementate prin Regulamentul nr.</w:t>
      </w:r>
      <w:r w:rsidR="00633EB1" w:rsidRPr="00633EB1">
        <w:t xml:space="preserve"> </w:t>
      </w:r>
      <w:r w:rsidR="00633EB1" w:rsidRPr="00633EB1">
        <w:rPr>
          <w:rFonts w:ascii="Calibri" w:eastAsia="Times New Roman" w:hAnsi="Calibri"/>
          <w:sz w:val="24"/>
          <w:szCs w:val="24"/>
          <w:lang w:val="en-GB"/>
        </w:rPr>
        <w:t>2021/1060</w:t>
      </w:r>
      <w:r w:rsidRPr="00E5313F">
        <w:rPr>
          <w:rFonts w:ascii="Calibri" w:eastAsia="Times New Roman" w:hAnsi="Calibri"/>
          <w:sz w:val="24"/>
          <w:szCs w:val="24"/>
          <w:lang w:val="en-GB"/>
        </w:rPr>
        <w:t>, a legislației naționale în domeniul lucrărilor de construcție, precum și a principiului tratamentului egal și nediscriminatoriu în raport cu solicitanții de finanțare.</w:t>
      </w:r>
    </w:p>
    <w:p w14:paraId="7922D924" w14:textId="77777777" w:rsidR="00E5313F" w:rsidRPr="00E5313F" w:rsidRDefault="00E5313F" w:rsidP="00E5313F">
      <w:pPr>
        <w:spacing w:before="0" w:after="0" w:line="259" w:lineRule="auto"/>
        <w:jc w:val="both"/>
        <w:rPr>
          <w:rFonts w:ascii="Calibri" w:eastAsia="Times New Roman" w:hAnsi="Calibri"/>
          <w:sz w:val="24"/>
          <w:szCs w:val="24"/>
          <w:lang w:val="en-GB"/>
        </w:rPr>
      </w:pPr>
    </w:p>
    <w:p w14:paraId="48F13C01" w14:textId="77777777" w:rsidR="00E5313F" w:rsidRPr="00E5313F" w:rsidRDefault="00E5313F" w:rsidP="00E5313F">
      <w:pPr>
        <w:spacing w:before="0" w:after="0" w:line="259" w:lineRule="auto"/>
        <w:jc w:val="both"/>
        <w:rPr>
          <w:rFonts w:ascii="Calibri" w:hAnsi="Calibri"/>
          <w:b/>
          <w:bCs/>
          <w:sz w:val="24"/>
          <w:szCs w:val="24"/>
          <w:lang w:val="en-GB" w:eastAsia="en-GB"/>
        </w:rPr>
      </w:pPr>
      <w:r w:rsidRPr="00E5313F">
        <w:rPr>
          <w:rFonts w:ascii="Calibri" w:hAnsi="Calibri"/>
          <w:sz w:val="24"/>
          <w:szCs w:val="24"/>
          <w:lang w:val="en-GB" w:eastAsia="en-GB"/>
        </w:rPr>
        <w:t xml:space="preserve">După data emiterii ordinului de începere a lucrărilor, lucrările de intervenție/activitățile nu au beneficiat de fonduri publice din alte surse de finanţare, exceptând pe cele din fonduri proprii </w:t>
      </w:r>
      <w:r w:rsidRPr="00E5313F">
        <w:rPr>
          <w:rFonts w:ascii="Calibri" w:hAnsi="Calibri"/>
          <w:sz w:val="24"/>
          <w:szCs w:val="24"/>
          <w:lang w:val="en-GB" w:eastAsia="en-GB"/>
        </w:rPr>
        <w:lastRenderedPageBreak/>
        <w:t>aferente contractului de lucrări ce face obiectul proiectului. Criteriul nu se aplică pentru lucrările de întreținere și reparații curente</w:t>
      </w:r>
      <w:r w:rsidRPr="00E5313F">
        <w:rPr>
          <w:rFonts w:ascii="Calibri" w:hAnsi="Calibri"/>
          <w:b/>
          <w:bCs/>
          <w:sz w:val="24"/>
          <w:szCs w:val="24"/>
          <w:lang w:val="en-GB" w:eastAsia="en-GB"/>
        </w:rPr>
        <w:t xml:space="preserve">. </w:t>
      </w:r>
    </w:p>
    <w:p w14:paraId="6997CB00" w14:textId="77777777" w:rsidR="00E5313F" w:rsidRPr="00E5313F" w:rsidRDefault="00E5313F" w:rsidP="00E5313F">
      <w:pPr>
        <w:spacing w:before="0" w:after="0" w:line="259" w:lineRule="auto"/>
        <w:jc w:val="both"/>
        <w:rPr>
          <w:rFonts w:ascii="Calibri" w:eastAsia="Times New Roman" w:hAnsi="Calibri"/>
          <w:sz w:val="24"/>
          <w:szCs w:val="24"/>
          <w:lang w:val="en-GB"/>
        </w:rPr>
      </w:pPr>
    </w:p>
    <w:p w14:paraId="631CF788" w14:textId="4A2BA773" w:rsidR="00E12457" w:rsidRPr="00E12457" w:rsidRDefault="00E5313F" w:rsidP="00E5313F">
      <w:pPr>
        <w:spacing w:before="0" w:after="0" w:line="259" w:lineRule="auto"/>
        <w:jc w:val="both"/>
        <w:rPr>
          <w:rFonts w:ascii="Calibri" w:hAnsi="Calibri"/>
          <w:iCs/>
          <w:sz w:val="24"/>
          <w:szCs w:val="24"/>
          <w:lang w:val="en-GB"/>
        </w:rPr>
      </w:pPr>
      <w:r w:rsidRPr="00E5313F">
        <w:rPr>
          <w:rFonts w:ascii="Calibri" w:hAnsi="Calibri"/>
          <w:sz w:val="24"/>
          <w:szCs w:val="24"/>
          <w:lang w:val="en-GB"/>
        </w:rPr>
        <w:t xml:space="preserve">Aspectele se corelează cu informațiile completate în cererea de finanțare si cu informațiile din </w:t>
      </w:r>
      <w:r w:rsidRPr="00E5313F">
        <w:rPr>
          <w:rFonts w:ascii="Calibri" w:hAnsi="Calibri"/>
          <w:i/>
          <w:iCs/>
          <w:sz w:val="24"/>
          <w:szCs w:val="24"/>
          <w:lang w:val="en-GB"/>
        </w:rPr>
        <w:t>Raportul privind stadiul fizic al investiției</w:t>
      </w:r>
      <w:r w:rsidRPr="00E5313F">
        <w:rPr>
          <w:rFonts w:ascii="Calibri" w:hAnsi="Calibri"/>
          <w:iCs/>
          <w:sz w:val="24"/>
          <w:szCs w:val="24"/>
          <w:lang w:val="en-GB"/>
        </w:rPr>
        <w:t>.</w:t>
      </w:r>
    </w:p>
    <w:p w14:paraId="6951078D" w14:textId="77777777" w:rsidR="00E12457" w:rsidRPr="00E12457" w:rsidRDefault="00E12457" w:rsidP="00E12457">
      <w:pPr>
        <w:spacing w:before="0" w:after="0" w:line="256" w:lineRule="auto"/>
        <w:ind w:left="720"/>
        <w:jc w:val="both"/>
        <w:rPr>
          <w:rFonts w:ascii="Calibri" w:hAnsi="Calibri"/>
          <w:sz w:val="24"/>
          <w:szCs w:val="24"/>
          <w:lang w:val="en-GB"/>
        </w:rPr>
      </w:pPr>
    </w:p>
    <w:p w14:paraId="5FB220A5" w14:textId="38934798" w:rsidR="00E5313F" w:rsidRPr="00EA3D2F" w:rsidRDefault="00E5313F" w:rsidP="00E5313F">
      <w:pPr>
        <w:spacing w:before="0" w:after="0" w:line="259" w:lineRule="auto"/>
        <w:contextualSpacing/>
        <w:jc w:val="both"/>
        <w:rPr>
          <w:rFonts w:ascii="Calibri" w:eastAsia="Times New Roman" w:hAnsi="Calibri"/>
          <w:b/>
          <w:sz w:val="24"/>
          <w:szCs w:val="24"/>
          <w:lang w:val="en-GB"/>
        </w:rPr>
      </w:pPr>
      <w:r w:rsidRPr="00E5313F">
        <w:rPr>
          <w:rFonts w:ascii="Calibri" w:eastAsia="Times New Roman" w:hAnsi="Calibri"/>
          <w:b/>
          <w:sz w:val="24"/>
          <w:szCs w:val="24"/>
          <w:lang w:val="en-GB"/>
        </w:rPr>
        <w:t>B.</w:t>
      </w:r>
      <w:r w:rsidR="00D24715">
        <w:rPr>
          <w:rFonts w:ascii="Calibri" w:eastAsia="Times New Roman" w:hAnsi="Calibri"/>
          <w:b/>
          <w:sz w:val="24"/>
          <w:szCs w:val="24"/>
          <w:lang w:val="en-GB"/>
        </w:rPr>
        <w:t>2</w:t>
      </w:r>
      <w:r w:rsidRPr="00E5313F">
        <w:rPr>
          <w:rFonts w:ascii="Calibri" w:eastAsia="Times New Roman" w:hAnsi="Calibri"/>
          <w:b/>
          <w:sz w:val="24"/>
          <w:szCs w:val="24"/>
          <w:lang w:val="en-GB"/>
        </w:rPr>
        <w:t xml:space="preserve"> </w:t>
      </w:r>
      <w:r w:rsidRPr="00E5313F">
        <w:rPr>
          <w:rFonts w:ascii="Calibri" w:eastAsia="Times New Roman" w:hAnsi="Calibri" w:cs="Times New Roman"/>
          <w:b/>
          <w:sz w:val="24"/>
          <w:szCs w:val="24"/>
          <w:lang w:val="en-GB"/>
        </w:rPr>
        <w:t xml:space="preserve">Referitor la clădirea (componenta) propusă prin prezenta cerere de finanţare, respectiv finanţarea pentru aceleași lucrări de intervenție/activități aferente operațiunii care sunt realizate asupra aceleiași infrastructuri/aceluiași segment de infrastructură, altele decât cele ale </w:t>
      </w:r>
      <w:r w:rsidRPr="00EA3D2F">
        <w:rPr>
          <w:rFonts w:ascii="Calibri" w:eastAsia="Times New Roman" w:hAnsi="Calibri" w:cs="Times New Roman"/>
          <w:b/>
          <w:sz w:val="24"/>
          <w:szCs w:val="24"/>
          <w:lang w:val="en-GB"/>
        </w:rPr>
        <w:t>solicitantului - aceasta nu a mai beneficiat de finanţare publică în ultimii 5 ani</w:t>
      </w:r>
      <w:r w:rsidR="00D24715" w:rsidRPr="00EA3D2F">
        <w:rPr>
          <w:rFonts w:ascii="Calibri" w:eastAsia="Times New Roman" w:hAnsi="Calibri" w:cs="Times New Roman"/>
          <w:b/>
          <w:sz w:val="24"/>
          <w:szCs w:val="24"/>
          <w:lang w:val="en-GB"/>
        </w:rPr>
        <w:t>*</w:t>
      </w:r>
      <w:r w:rsidRPr="00EA3D2F">
        <w:rPr>
          <w:rFonts w:ascii="Calibri" w:eastAsia="Times New Roman" w:hAnsi="Calibri" w:cs="Times New Roman"/>
          <w:b/>
          <w:sz w:val="24"/>
          <w:szCs w:val="24"/>
          <w:lang w:val="en-GB"/>
        </w:rPr>
        <w:t xml:space="preserve"> şi nu beneficiază/ nu va beneficia de fonduri publice din alte surse de finanţare</w:t>
      </w:r>
    </w:p>
    <w:p w14:paraId="7E8AE988" w14:textId="77777777" w:rsidR="00D24715" w:rsidRPr="009E128B" w:rsidRDefault="00D24715" w:rsidP="00D24715">
      <w:pPr>
        <w:spacing w:before="0" w:after="0"/>
        <w:contextualSpacing/>
        <w:jc w:val="both"/>
        <w:rPr>
          <w:rFonts w:ascii="Calibri" w:eastAsia="Times New Roman" w:hAnsi="Calibri" w:cs="Times New Roman"/>
          <w:bCs/>
          <w:sz w:val="24"/>
          <w:szCs w:val="24"/>
        </w:rPr>
      </w:pPr>
      <w:bookmarkStart w:id="112" w:name="_Hlk136186657"/>
      <w:r w:rsidRPr="00EA3D2F">
        <w:rPr>
          <w:rFonts w:ascii="Calibri" w:eastAsia="Times New Roman" w:hAnsi="Calibri" w:cs="Times New Roman"/>
          <w:bCs/>
          <w:sz w:val="24"/>
          <w:szCs w:val="24"/>
        </w:rPr>
        <w:t>* a se vedea mai jos modalitatea de calcul a celor 5 ani in functie de specificul proiectului, cu/fara lucrari incepute</w:t>
      </w:r>
      <w:bookmarkEnd w:id="112"/>
    </w:p>
    <w:p w14:paraId="4F9B4E74" w14:textId="77777777" w:rsidR="00E5313F" w:rsidRPr="00E5313F" w:rsidRDefault="00E5313F" w:rsidP="00E5313F">
      <w:pPr>
        <w:spacing w:before="0" w:after="0" w:line="259" w:lineRule="auto"/>
        <w:jc w:val="both"/>
        <w:rPr>
          <w:rFonts w:ascii="Calibri" w:eastAsia="Times New Roman" w:hAnsi="Calibri"/>
          <w:sz w:val="24"/>
          <w:szCs w:val="24"/>
          <w:lang w:val="en-GB"/>
        </w:rPr>
      </w:pPr>
    </w:p>
    <w:p w14:paraId="141DA34B" w14:textId="77777777" w:rsidR="00E5313F" w:rsidRPr="00E5313F" w:rsidRDefault="00E5313F" w:rsidP="00E5313F">
      <w:pPr>
        <w:spacing w:before="0" w:after="0" w:line="259" w:lineRule="auto"/>
        <w:contextualSpacing/>
        <w:jc w:val="both"/>
        <w:rPr>
          <w:rFonts w:ascii="Calibri" w:eastAsia="Times New Roman" w:hAnsi="Calibri"/>
          <w:bCs/>
          <w:sz w:val="24"/>
          <w:szCs w:val="24"/>
          <w:lang w:val="en-GB"/>
        </w:rPr>
      </w:pPr>
      <w:r w:rsidRPr="00E5313F">
        <w:rPr>
          <w:rFonts w:ascii="Calibri" w:eastAsia="Times New Roman" w:hAnsi="Calibri"/>
          <w:bCs/>
          <w:sz w:val="24"/>
          <w:szCs w:val="24"/>
          <w:lang w:val="en-GB"/>
        </w:rPr>
        <w:t xml:space="preserve">Se va asigura de către solicitant evitarea dublei finanțări a lucrărilor de intervenție/activităților care au beneficiat de finanțare publică în ultimii 5 ani/care beneficiază de fonduri publice din alte surse de finanțare și a lucrărilor de intervenție/ activităților aferente operațiunii, propuse prin proiect. </w:t>
      </w:r>
    </w:p>
    <w:p w14:paraId="500E1DFB" w14:textId="77777777" w:rsidR="00E5313F" w:rsidRPr="00E5313F" w:rsidRDefault="00E5313F" w:rsidP="00E5313F">
      <w:pPr>
        <w:spacing w:before="0" w:after="0" w:line="259" w:lineRule="auto"/>
        <w:contextualSpacing/>
        <w:jc w:val="both"/>
        <w:rPr>
          <w:rFonts w:ascii="Calibri" w:eastAsia="Times New Roman" w:hAnsi="Calibri"/>
          <w:b/>
          <w:sz w:val="24"/>
          <w:szCs w:val="24"/>
          <w:lang w:val="en-GB"/>
        </w:rPr>
      </w:pPr>
    </w:p>
    <w:p w14:paraId="48A106B1" w14:textId="77777777" w:rsidR="00E5313F" w:rsidRPr="00E5313F" w:rsidRDefault="00E5313F" w:rsidP="00E5313F">
      <w:pPr>
        <w:spacing w:before="0" w:after="0" w:line="259" w:lineRule="auto"/>
        <w:contextualSpacing/>
        <w:jc w:val="both"/>
        <w:rPr>
          <w:rFonts w:ascii="Calibri" w:eastAsia="Times New Roman" w:hAnsi="Calibri"/>
          <w:b/>
          <w:bCs/>
          <w:sz w:val="24"/>
          <w:szCs w:val="24"/>
          <w:lang w:val="en-GB"/>
        </w:rPr>
      </w:pPr>
      <w:r w:rsidRPr="00E5313F">
        <w:rPr>
          <w:rFonts w:ascii="Calibri" w:eastAsia="Times New Roman" w:hAnsi="Calibri"/>
          <w:b/>
          <w:bCs/>
          <w:sz w:val="24"/>
          <w:szCs w:val="24"/>
          <w:lang w:val="en-GB"/>
        </w:rPr>
        <w:t>•</w:t>
      </w:r>
      <w:r w:rsidRPr="00E5313F">
        <w:rPr>
          <w:rFonts w:ascii="Calibri" w:eastAsia="Times New Roman" w:hAnsi="Calibri"/>
          <w:b/>
          <w:bCs/>
          <w:sz w:val="24"/>
          <w:szCs w:val="24"/>
          <w:lang w:val="en-GB"/>
        </w:rPr>
        <w:tab/>
        <w:t xml:space="preserve">Pentru proiectele fără lucrări începute </w:t>
      </w:r>
    </w:p>
    <w:p w14:paraId="648A8C57" w14:textId="21639333" w:rsidR="00E5313F" w:rsidRPr="00E5313F" w:rsidRDefault="00E5313F" w:rsidP="00E5313F">
      <w:pPr>
        <w:spacing w:before="0" w:after="0" w:line="259" w:lineRule="auto"/>
        <w:contextualSpacing/>
        <w:jc w:val="both"/>
        <w:rPr>
          <w:rFonts w:ascii="Calibri" w:eastAsia="Times New Roman" w:hAnsi="Calibri"/>
          <w:bCs/>
          <w:sz w:val="24"/>
          <w:szCs w:val="24"/>
          <w:lang w:val="en-GB"/>
        </w:rPr>
      </w:pPr>
      <w:r w:rsidRPr="00E5313F">
        <w:rPr>
          <w:rFonts w:ascii="Calibri" w:eastAsia="Times New Roman" w:hAnsi="Calibri"/>
          <w:bCs/>
          <w:sz w:val="24"/>
          <w:szCs w:val="24"/>
          <w:lang w:val="en-GB"/>
        </w:rPr>
        <w:t>În această situaţie, în ultimii 5 ani, clădirea propusă nu a mai beneficiat de finanţare publică pentru aceleași lucrări de intervenție/activități aferente operațiunii, care sunt realizate asupra aceleiași infrastructuri/aceluiași segment de infrastructură, şi nu s-a aflat în perioada de garanţie pentru lucrările de intervenție/activitățile enumerate anterior. Aşadar, solicitantul se va asigura, dacă este cazul, că s-a realizat recepţia finală în cazul acelorași lucrări de intervenție/activități realizate asupra aceleiași infrastructuri/aceluiași segment de infrastructură ca cele propuse prin proiect, înainte de începerea perioadei celor 5 ani.</w:t>
      </w:r>
    </w:p>
    <w:p w14:paraId="3236CFDB" w14:textId="77777777" w:rsidR="00E5313F" w:rsidRPr="00E5313F" w:rsidRDefault="00E5313F" w:rsidP="00E5313F">
      <w:pPr>
        <w:spacing w:before="0" w:after="0" w:line="259" w:lineRule="auto"/>
        <w:contextualSpacing/>
        <w:jc w:val="both"/>
        <w:rPr>
          <w:rFonts w:ascii="Calibri" w:eastAsia="Times New Roman" w:hAnsi="Calibri"/>
          <w:bCs/>
          <w:sz w:val="24"/>
          <w:szCs w:val="24"/>
          <w:lang w:val="en-GB"/>
        </w:rPr>
      </w:pPr>
    </w:p>
    <w:p w14:paraId="7BD0CDC3" w14:textId="77777777" w:rsidR="00E5313F" w:rsidRPr="00E5313F" w:rsidRDefault="00E5313F" w:rsidP="00E5313F">
      <w:pPr>
        <w:spacing w:before="0" w:after="0" w:line="259" w:lineRule="auto"/>
        <w:contextualSpacing/>
        <w:jc w:val="both"/>
        <w:rPr>
          <w:rFonts w:ascii="Calibri" w:eastAsia="Times New Roman" w:hAnsi="Calibri"/>
          <w:b/>
          <w:bCs/>
          <w:sz w:val="24"/>
          <w:szCs w:val="24"/>
          <w:lang w:val="en-GB"/>
        </w:rPr>
      </w:pPr>
      <w:r w:rsidRPr="00E5313F">
        <w:rPr>
          <w:rFonts w:ascii="Calibri" w:eastAsia="Times New Roman" w:hAnsi="Calibri"/>
          <w:b/>
          <w:bCs/>
          <w:sz w:val="24"/>
          <w:szCs w:val="24"/>
          <w:lang w:val="en-GB"/>
        </w:rPr>
        <w:t>•</w:t>
      </w:r>
      <w:r w:rsidRPr="00E5313F">
        <w:rPr>
          <w:rFonts w:ascii="Calibri" w:eastAsia="Times New Roman" w:hAnsi="Calibri"/>
          <w:b/>
          <w:bCs/>
          <w:sz w:val="24"/>
          <w:szCs w:val="24"/>
          <w:lang w:val="en-GB"/>
        </w:rPr>
        <w:tab/>
        <w:t xml:space="preserve">Pentru proiectele cu lucrări începute </w:t>
      </w:r>
    </w:p>
    <w:p w14:paraId="14729D71" w14:textId="77777777" w:rsidR="00E5313F" w:rsidRPr="00E5313F" w:rsidRDefault="00E5313F" w:rsidP="00E5313F">
      <w:pPr>
        <w:spacing w:before="0" w:after="0" w:line="259" w:lineRule="auto"/>
        <w:contextualSpacing/>
        <w:jc w:val="both"/>
        <w:rPr>
          <w:rFonts w:ascii="Calibri" w:eastAsia="Times New Roman" w:hAnsi="Calibri"/>
          <w:bCs/>
          <w:sz w:val="24"/>
          <w:szCs w:val="24"/>
          <w:lang w:val="en-GB"/>
        </w:rPr>
      </w:pPr>
      <w:r w:rsidRPr="00E5313F">
        <w:rPr>
          <w:rFonts w:ascii="Calibri" w:eastAsia="Times New Roman" w:hAnsi="Calibri"/>
          <w:bCs/>
          <w:sz w:val="24"/>
          <w:szCs w:val="24"/>
          <w:lang w:val="en-GB"/>
        </w:rPr>
        <w:t xml:space="preserve">În această situaţie, în ultimii 5 ani înainte de data emiterii ordinului de începere a contractului de lucrări (emis obligatoriu după data de 1 ianuarie 2021), clădirea propusă nu a mai beneficiat de finanţare publică pentru aceleași lucrări de intervenție/activități aferente operațiunii, care sunt realizate asupra aceleiași infrastructuri/aceluiași segment de infrastructură, şi nu s-a aflat în perioada de garanţie pentru lucrările de intervenție/activitățile enumerate anterior. </w:t>
      </w:r>
    </w:p>
    <w:p w14:paraId="0C0EA53C" w14:textId="77777777" w:rsidR="00E5313F" w:rsidRPr="00E5313F" w:rsidRDefault="00E5313F" w:rsidP="00E5313F">
      <w:pPr>
        <w:spacing w:before="0" w:after="0" w:line="259" w:lineRule="auto"/>
        <w:contextualSpacing/>
        <w:jc w:val="both"/>
        <w:rPr>
          <w:rFonts w:ascii="Calibri" w:eastAsia="Times New Roman" w:hAnsi="Calibri"/>
          <w:bCs/>
          <w:sz w:val="24"/>
          <w:szCs w:val="24"/>
          <w:lang w:val="en-GB"/>
        </w:rPr>
      </w:pPr>
      <w:r w:rsidRPr="00E5313F">
        <w:rPr>
          <w:rFonts w:ascii="Calibri" w:eastAsia="Times New Roman" w:hAnsi="Calibri"/>
          <w:bCs/>
          <w:sz w:val="24"/>
          <w:szCs w:val="24"/>
          <w:lang w:val="en-GB"/>
        </w:rPr>
        <w:t xml:space="preserve">După data emiterii ordinului de începere a lucrărilor, lucrările de intervenție/activitățile nu au beneficiat de fonduri publice din alte surse de finanţare, altele decât cele ale solicitantului. </w:t>
      </w:r>
    </w:p>
    <w:p w14:paraId="28E5B694" w14:textId="77777777" w:rsidR="00E5313F" w:rsidRPr="00E5313F" w:rsidRDefault="00E5313F" w:rsidP="00E5313F">
      <w:pPr>
        <w:spacing w:before="0" w:after="0" w:line="259" w:lineRule="auto"/>
        <w:contextualSpacing/>
        <w:jc w:val="both"/>
        <w:rPr>
          <w:rFonts w:ascii="Calibri" w:eastAsia="Times New Roman" w:hAnsi="Calibri"/>
          <w:bCs/>
          <w:sz w:val="24"/>
          <w:szCs w:val="24"/>
          <w:lang w:val="en-GB"/>
        </w:rPr>
      </w:pPr>
    </w:p>
    <w:p w14:paraId="5672CB89" w14:textId="27B2BC35" w:rsidR="00E12457" w:rsidRPr="00E5313F" w:rsidRDefault="00E5313F" w:rsidP="00E5313F">
      <w:pPr>
        <w:spacing w:before="0" w:after="0" w:line="259" w:lineRule="auto"/>
        <w:contextualSpacing/>
        <w:jc w:val="both"/>
        <w:rPr>
          <w:rFonts w:ascii="Calibri" w:eastAsia="Times New Roman" w:hAnsi="Calibri"/>
          <w:b/>
          <w:sz w:val="24"/>
          <w:szCs w:val="24"/>
          <w:lang w:val="en-GB"/>
        </w:rPr>
      </w:pPr>
      <w:r w:rsidRPr="00E5313F">
        <w:rPr>
          <w:rFonts w:ascii="Calibri" w:eastAsia="Times New Roman" w:hAnsi="Calibri"/>
          <w:bCs/>
          <w:sz w:val="24"/>
          <w:szCs w:val="24"/>
          <w:lang w:val="en-GB"/>
        </w:rPr>
        <w:lastRenderedPageBreak/>
        <w:t>De asemenea, proiectul propus nu beneficiază în prezent de fonduri publice din alte surse de finanţare, altele decât cele ale solicitantului</w:t>
      </w:r>
      <w:r w:rsidRPr="00E5313F">
        <w:rPr>
          <w:rFonts w:ascii="Calibri" w:eastAsia="Times New Roman" w:hAnsi="Calibri"/>
          <w:b/>
          <w:sz w:val="24"/>
          <w:szCs w:val="24"/>
          <w:lang w:val="en-GB"/>
        </w:rPr>
        <w:t>.</w:t>
      </w:r>
    </w:p>
    <w:p w14:paraId="0CF71F57" w14:textId="77777777" w:rsidR="00E12457" w:rsidRPr="00E12457" w:rsidRDefault="00E12457" w:rsidP="00E12457">
      <w:pPr>
        <w:spacing w:before="0" w:after="0" w:line="256" w:lineRule="auto"/>
        <w:ind w:left="720"/>
        <w:jc w:val="both"/>
        <w:rPr>
          <w:rFonts w:ascii="Calibri" w:hAnsi="Calibri"/>
          <w:sz w:val="24"/>
          <w:szCs w:val="24"/>
          <w:lang w:val="en-GB"/>
        </w:rPr>
      </w:pPr>
    </w:p>
    <w:p w14:paraId="0CD9997E" w14:textId="385B69B5" w:rsidR="00E5313F" w:rsidRPr="00E5313F" w:rsidRDefault="00E5313F" w:rsidP="00E5313F">
      <w:pPr>
        <w:spacing w:before="0" w:after="0" w:line="259" w:lineRule="auto"/>
        <w:contextualSpacing/>
        <w:jc w:val="both"/>
        <w:rPr>
          <w:rFonts w:ascii="Calibri" w:eastAsia="Times New Roman" w:hAnsi="Calibri"/>
          <w:b/>
          <w:sz w:val="24"/>
          <w:szCs w:val="24"/>
          <w:lang w:val="en-GB"/>
        </w:rPr>
      </w:pPr>
      <w:r w:rsidRPr="00E5313F">
        <w:rPr>
          <w:rFonts w:ascii="Calibri" w:eastAsia="Times New Roman" w:hAnsi="Calibri"/>
          <w:b/>
          <w:sz w:val="24"/>
          <w:szCs w:val="24"/>
          <w:lang w:val="en-GB"/>
        </w:rPr>
        <w:t>B.</w:t>
      </w:r>
      <w:r w:rsidR="00D24715">
        <w:rPr>
          <w:rFonts w:ascii="Calibri" w:eastAsia="Times New Roman" w:hAnsi="Calibri"/>
          <w:b/>
          <w:sz w:val="24"/>
          <w:szCs w:val="24"/>
          <w:lang w:val="en-GB"/>
        </w:rPr>
        <w:t>3</w:t>
      </w:r>
      <w:r w:rsidRPr="00E5313F">
        <w:rPr>
          <w:rFonts w:ascii="Calibri" w:eastAsia="Times New Roman" w:hAnsi="Calibri"/>
          <w:b/>
          <w:sz w:val="24"/>
          <w:szCs w:val="24"/>
          <w:lang w:val="en-GB"/>
        </w:rPr>
        <w:t xml:space="preserve"> Încadrarea valorii proiectului în limitele valorilor minime și maxime eligibile</w:t>
      </w:r>
    </w:p>
    <w:p w14:paraId="12E2211C" w14:textId="77777777" w:rsidR="00E5313F" w:rsidRPr="00E5313F" w:rsidRDefault="00E5313F" w:rsidP="00E5313F">
      <w:pPr>
        <w:spacing w:before="0" w:after="0" w:line="259" w:lineRule="auto"/>
        <w:jc w:val="both"/>
        <w:rPr>
          <w:rFonts w:ascii="Calibri" w:eastAsia="Times New Roman" w:hAnsi="Calibri"/>
          <w:sz w:val="24"/>
          <w:szCs w:val="24"/>
          <w:lang w:val="en-GB"/>
        </w:rPr>
      </w:pPr>
      <w:r w:rsidRPr="00E5313F">
        <w:rPr>
          <w:rFonts w:ascii="Calibri" w:eastAsia="Times New Roman" w:hAnsi="Calibri"/>
          <w:sz w:val="24"/>
          <w:szCs w:val="24"/>
          <w:lang w:val="en-GB"/>
        </w:rPr>
        <w:t>Valoarea totală eligibilă a cererii de finanțare se încadrează în următoarele limite minime și maxime:</w:t>
      </w:r>
    </w:p>
    <w:p w14:paraId="081CFAB4" w14:textId="77777777" w:rsidR="00E5313F" w:rsidRPr="00E5313F" w:rsidRDefault="00E5313F" w:rsidP="00792285">
      <w:pPr>
        <w:numPr>
          <w:ilvl w:val="0"/>
          <w:numId w:val="33"/>
        </w:numPr>
        <w:tabs>
          <w:tab w:val="left" w:pos="180"/>
          <w:tab w:val="left" w:pos="720"/>
        </w:tabs>
        <w:spacing w:before="0" w:after="0" w:line="259" w:lineRule="auto"/>
        <w:jc w:val="both"/>
        <w:rPr>
          <w:rFonts w:ascii="Calibri" w:eastAsia="Times New Roman" w:hAnsi="Calibri"/>
          <w:sz w:val="24"/>
          <w:szCs w:val="24"/>
          <w:lang w:val="en-GB"/>
        </w:rPr>
      </w:pPr>
      <w:r w:rsidRPr="00E5313F">
        <w:rPr>
          <w:rFonts w:ascii="Calibri" w:eastAsia="Times New Roman" w:hAnsi="Calibri"/>
          <w:sz w:val="24"/>
          <w:szCs w:val="24"/>
          <w:lang w:val="en-GB"/>
        </w:rPr>
        <w:t>Valoare minimă eligibilă: 100.000 euro</w:t>
      </w:r>
    </w:p>
    <w:p w14:paraId="5ACA8276" w14:textId="21BBBC4B" w:rsidR="00E5313F" w:rsidRPr="00E5313F" w:rsidRDefault="00E5313F" w:rsidP="00792285">
      <w:pPr>
        <w:numPr>
          <w:ilvl w:val="0"/>
          <w:numId w:val="33"/>
        </w:numPr>
        <w:tabs>
          <w:tab w:val="left" w:pos="180"/>
          <w:tab w:val="left" w:pos="720"/>
        </w:tabs>
        <w:spacing w:before="0" w:after="0" w:line="259" w:lineRule="auto"/>
        <w:jc w:val="both"/>
        <w:rPr>
          <w:rFonts w:ascii="Calibri" w:eastAsia="Times New Roman" w:hAnsi="Calibri"/>
          <w:sz w:val="24"/>
          <w:szCs w:val="24"/>
          <w:lang w:val="en-GB"/>
        </w:rPr>
      </w:pPr>
      <w:r w:rsidRPr="00E5313F">
        <w:rPr>
          <w:rFonts w:ascii="Calibri" w:eastAsia="Times New Roman" w:hAnsi="Calibri"/>
          <w:sz w:val="24"/>
          <w:szCs w:val="24"/>
          <w:lang w:val="en-GB"/>
        </w:rPr>
        <w:t xml:space="preserve">Valoare maximă eligibilă: </w:t>
      </w:r>
      <w:r w:rsidR="00CB3C94">
        <w:rPr>
          <w:rFonts w:ascii="Calibri" w:eastAsia="Times New Roman" w:hAnsi="Calibri"/>
          <w:sz w:val="24"/>
          <w:szCs w:val="24"/>
          <w:lang w:val="en-GB"/>
        </w:rPr>
        <w:t>1</w:t>
      </w:r>
      <w:r w:rsidRPr="00E5313F">
        <w:rPr>
          <w:rFonts w:ascii="Calibri" w:eastAsia="Times New Roman" w:hAnsi="Calibri"/>
          <w:sz w:val="24"/>
          <w:szCs w:val="24"/>
          <w:lang w:val="en-GB"/>
        </w:rPr>
        <w:t>.000.000 euro</w:t>
      </w:r>
    </w:p>
    <w:p w14:paraId="25FBD61D" w14:textId="77777777" w:rsidR="00E5313F" w:rsidRPr="00E5313F" w:rsidRDefault="00E5313F" w:rsidP="00E5313F">
      <w:pPr>
        <w:tabs>
          <w:tab w:val="left" w:pos="180"/>
          <w:tab w:val="left" w:pos="720"/>
        </w:tabs>
        <w:spacing w:before="0" w:after="0" w:line="259" w:lineRule="auto"/>
        <w:jc w:val="both"/>
        <w:rPr>
          <w:rFonts w:ascii="Calibri" w:eastAsia="Times New Roman" w:hAnsi="Calibri"/>
          <w:sz w:val="24"/>
          <w:szCs w:val="24"/>
          <w:lang w:val="en-GB"/>
        </w:rPr>
      </w:pPr>
    </w:p>
    <w:p w14:paraId="69F2F199" w14:textId="77777777" w:rsidR="00806F03" w:rsidRPr="003147D5" w:rsidRDefault="00806F03" w:rsidP="00806F03">
      <w:pPr>
        <w:spacing w:before="0" w:after="0"/>
        <w:jc w:val="both"/>
        <w:rPr>
          <w:rFonts w:asciiTheme="minorHAnsi" w:hAnsiTheme="minorHAnsi" w:cstheme="minorHAnsi"/>
          <w:sz w:val="24"/>
          <w:szCs w:val="24"/>
        </w:rPr>
      </w:pPr>
      <w:r w:rsidRPr="009A2447">
        <w:rPr>
          <w:rFonts w:asciiTheme="minorHAnsi" w:hAnsiTheme="minorHAnsi" w:cstheme="minorHAnsi"/>
          <w:sz w:val="24"/>
          <w:szCs w:val="24"/>
        </w:rPr>
        <w:t>Cursul valutar la care se va calcula încadrarea în limitele valorilor minime și maxime eligibile</w:t>
      </w:r>
      <w:r w:rsidRPr="003147D5">
        <w:rPr>
          <w:rFonts w:asciiTheme="minorHAnsi" w:hAnsiTheme="minorHAnsi" w:cstheme="minorHAnsi"/>
          <w:sz w:val="24"/>
          <w:szCs w:val="24"/>
        </w:rPr>
        <w:t xml:space="preserve"> pentru un proiect este cursul de ..... lei/euro, cursul inforEuro din luna publicării versiunii aprobate a ghidului solicitantului. Cursul respectiv se va utiliza inclusiv in etapa contractuală pentru calculul valorilor anterior menționate utilizat până la semnarea contractului de finanţare.</w:t>
      </w:r>
    </w:p>
    <w:p w14:paraId="66882FAB" w14:textId="227D7775" w:rsidR="00E5313F" w:rsidRPr="00E5313F" w:rsidRDefault="00806F03" w:rsidP="00806F03">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Criteriul cu privire la valoarea minimă a investiției nu se menține pe perioada de implementare și sustenabilitate a investiției.</w:t>
      </w:r>
    </w:p>
    <w:p w14:paraId="119995A8" w14:textId="77777777" w:rsidR="00E5313F" w:rsidRPr="00E5313F" w:rsidRDefault="00E5313F" w:rsidP="00E5313F">
      <w:pPr>
        <w:autoSpaceDE w:val="0"/>
        <w:autoSpaceDN w:val="0"/>
        <w:adjustRightInd w:val="0"/>
        <w:spacing w:before="0" w:after="0" w:line="259" w:lineRule="auto"/>
        <w:jc w:val="both"/>
        <w:rPr>
          <w:rFonts w:ascii="Calibri" w:hAnsi="Calibri"/>
          <w:sz w:val="24"/>
          <w:szCs w:val="24"/>
          <w:lang w:val="en-GB"/>
        </w:rPr>
      </w:pPr>
    </w:p>
    <w:p w14:paraId="7B3B8282" w14:textId="5EA44F91" w:rsidR="00E12457" w:rsidRPr="00E12457" w:rsidRDefault="00E5313F" w:rsidP="00E61743">
      <w:pPr>
        <w:autoSpaceDE w:val="0"/>
        <w:autoSpaceDN w:val="0"/>
        <w:adjustRightInd w:val="0"/>
        <w:spacing w:before="0" w:after="0" w:line="259" w:lineRule="auto"/>
        <w:jc w:val="both"/>
        <w:rPr>
          <w:rFonts w:ascii="Calibri" w:hAnsi="Calibri"/>
          <w:sz w:val="24"/>
          <w:szCs w:val="24"/>
          <w:lang w:val="en-GB"/>
        </w:rPr>
      </w:pPr>
      <w:r w:rsidRPr="00E5313F">
        <w:rPr>
          <w:rFonts w:ascii="Calibri" w:hAnsi="Calibri"/>
          <w:sz w:val="24"/>
          <w:szCs w:val="24"/>
          <w:lang w:val="en-GB"/>
        </w:rPr>
        <w:t>În cazul în care valoarea eligibilă a proiectului este inferioară valorii minime stabilite prin ghidul solicitantului de finanțare, proiectul se respinge de la finanțare fără solicitare de clarificări. Dacă valoarea maximă depășește valoarea stabilită prin ghidul solicitantului de finanțare, se pot solicita clarificări în vederea diminuării valorii eligibile, prin includerea unor cheltuieli în categoria cheltuielilor neeligibile.</w:t>
      </w:r>
    </w:p>
    <w:p w14:paraId="350AA3F9" w14:textId="2F42584F" w:rsidR="00E12457" w:rsidRDefault="00E12457" w:rsidP="00E12457">
      <w:pPr>
        <w:spacing w:before="0" w:after="0" w:line="256" w:lineRule="auto"/>
        <w:ind w:left="720"/>
        <w:jc w:val="both"/>
        <w:rPr>
          <w:rFonts w:ascii="Calibri" w:hAnsi="Calibri"/>
          <w:sz w:val="24"/>
          <w:szCs w:val="24"/>
          <w:lang w:val="en-GB"/>
        </w:rPr>
      </w:pPr>
    </w:p>
    <w:p w14:paraId="59687D67" w14:textId="6433A870" w:rsidR="00E61743" w:rsidRPr="00EA3D2F" w:rsidRDefault="00E61743" w:rsidP="00E61743">
      <w:pPr>
        <w:spacing w:before="0" w:after="0"/>
        <w:contextualSpacing/>
        <w:jc w:val="both"/>
        <w:rPr>
          <w:rFonts w:ascii="Calibri" w:eastAsia="Times New Roman" w:hAnsi="Calibri"/>
          <w:b/>
          <w:bCs/>
          <w:sz w:val="24"/>
          <w:szCs w:val="24"/>
        </w:rPr>
      </w:pPr>
      <w:r w:rsidRPr="00EA3D2F">
        <w:rPr>
          <w:rFonts w:ascii="Calibri" w:eastAsia="Times New Roman" w:hAnsi="Calibri"/>
          <w:b/>
          <w:bCs/>
          <w:sz w:val="24"/>
          <w:szCs w:val="24"/>
        </w:rPr>
        <w:t>B.4 Clădirea expertizată tehnic, conform reglementărilor tehnice în vigoare, nu este încadrată, prin raport de expertiză tehnică, în clasa I de risc seismic, respectiv clădire cu risc ridicat de prăbuşire, sau în clasa II de risc seismic, respectiv clădire care sub efectul cutremurului poate suferi degradări structurale majore.</w:t>
      </w:r>
    </w:p>
    <w:p w14:paraId="189FAF7D" w14:textId="77777777" w:rsidR="00E61743" w:rsidRPr="00EA3D2F" w:rsidRDefault="00E61743" w:rsidP="00E61743">
      <w:pPr>
        <w:spacing w:before="0" w:after="0"/>
        <w:jc w:val="both"/>
        <w:rPr>
          <w:rFonts w:ascii="Calibri" w:eastAsia="Times New Roman" w:hAnsi="Calibri"/>
          <w:sz w:val="24"/>
          <w:szCs w:val="24"/>
        </w:rPr>
      </w:pPr>
      <w:r w:rsidRPr="00EA3D2F">
        <w:rPr>
          <w:rFonts w:ascii="Calibri" w:eastAsia="Times New Roman" w:hAnsi="Calibri"/>
          <w:sz w:val="24"/>
          <w:szCs w:val="24"/>
        </w:rPr>
        <w:t xml:space="preserve">Se va vedea </w:t>
      </w:r>
      <w:r w:rsidRPr="00EA3D2F">
        <w:rPr>
          <w:rFonts w:ascii="Calibri" w:eastAsia="Times New Roman" w:hAnsi="Calibri"/>
          <w:i/>
          <w:sz w:val="24"/>
          <w:szCs w:val="24"/>
        </w:rPr>
        <w:t>Declaraţia unică</w:t>
      </w:r>
      <w:r w:rsidRPr="00EA3D2F">
        <w:rPr>
          <w:rFonts w:ascii="Calibri" w:eastAsia="Times New Roman" w:hAnsi="Calibri"/>
          <w:sz w:val="24"/>
          <w:szCs w:val="24"/>
        </w:rPr>
        <w:t xml:space="preserve"> și informațiile prezentate în documentația tehnică/tehnico-economică.</w:t>
      </w:r>
    </w:p>
    <w:p w14:paraId="411C046F" w14:textId="2CD1B4DE" w:rsidR="00E61743" w:rsidRDefault="00E61743" w:rsidP="00E61743">
      <w:pPr>
        <w:spacing w:before="0" w:after="0"/>
        <w:jc w:val="both"/>
        <w:rPr>
          <w:rFonts w:ascii="Calibri" w:hAnsi="Calibri"/>
          <w:sz w:val="24"/>
          <w:szCs w:val="24"/>
        </w:rPr>
      </w:pPr>
      <w:r w:rsidRPr="00EA3D2F">
        <w:rPr>
          <w:rFonts w:ascii="Calibri" w:eastAsia="Times New Roman" w:hAnsi="Calibri"/>
          <w:b/>
          <w:bCs/>
          <w:sz w:val="24"/>
          <w:szCs w:val="24"/>
        </w:rPr>
        <w:t>Excepție!</w:t>
      </w:r>
      <w:r w:rsidRPr="00EA3D2F">
        <w:rPr>
          <w:rFonts w:ascii="Calibri" w:eastAsia="Times New Roman" w:hAnsi="Calibri"/>
          <w:sz w:val="24"/>
          <w:szCs w:val="24"/>
        </w:rPr>
        <w:t xml:space="preserve"> Acest criteriu nu se aplica clădirilor care se </w:t>
      </w:r>
      <w:r w:rsidRPr="00EA3D2F">
        <w:rPr>
          <w:rFonts w:ascii="Calibri" w:hAnsi="Calibri"/>
          <w:sz w:val="24"/>
          <w:szCs w:val="24"/>
        </w:rPr>
        <w:t>încadreaze în clasa I sau II de risc seismic, dacă la data depunerii proiectului lucrările de consolidare antiseismică sunt în derulare sau există un contract /angajament ferm din alte surse/din sursele solicitantului care vizează execuția acestor lucrari în corelare cu lucrările prevăzute prin proiect sau solicitantul a depus/se angajeaza sa depuna un proiect în cadrul Acțiunii 2.2. Consolidarea clădirilor aflate în risc seismic major.</w:t>
      </w:r>
      <w:r>
        <w:rPr>
          <w:rFonts w:ascii="Calibri" w:hAnsi="Calibri"/>
          <w:sz w:val="24"/>
          <w:szCs w:val="24"/>
        </w:rPr>
        <w:t xml:space="preserve"> </w:t>
      </w:r>
    </w:p>
    <w:p w14:paraId="1F429C07" w14:textId="77777777" w:rsidR="00E61743" w:rsidRPr="00E12457" w:rsidRDefault="00E61743" w:rsidP="00E12457">
      <w:pPr>
        <w:spacing w:before="0" w:after="0" w:line="256" w:lineRule="auto"/>
        <w:ind w:left="720"/>
        <w:jc w:val="both"/>
        <w:rPr>
          <w:rFonts w:ascii="Calibri" w:hAnsi="Calibri"/>
          <w:sz w:val="24"/>
          <w:szCs w:val="24"/>
          <w:lang w:val="en-GB"/>
        </w:rPr>
      </w:pPr>
    </w:p>
    <w:p w14:paraId="2B0D36D0" w14:textId="210730C9" w:rsidR="00A11E68" w:rsidRPr="00A11E68" w:rsidRDefault="00A11E68" w:rsidP="00A11E68">
      <w:pPr>
        <w:spacing w:before="0" w:after="0" w:line="259" w:lineRule="auto"/>
        <w:contextualSpacing/>
        <w:jc w:val="both"/>
        <w:rPr>
          <w:rFonts w:ascii="Calibri" w:eastAsia="Times New Roman" w:hAnsi="Calibri"/>
          <w:b/>
          <w:sz w:val="24"/>
          <w:szCs w:val="24"/>
          <w:lang w:val="en-GB"/>
        </w:rPr>
      </w:pPr>
      <w:bookmarkStart w:id="113" w:name="_Hlk129431212"/>
      <w:bookmarkStart w:id="114" w:name="_Hlk100146279"/>
      <w:bookmarkStart w:id="115" w:name="_Hlk104468161"/>
      <w:r w:rsidRPr="00A11E68">
        <w:rPr>
          <w:rFonts w:ascii="Calibri" w:eastAsia="Times New Roman" w:hAnsi="Calibri"/>
          <w:b/>
          <w:sz w:val="24"/>
          <w:szCs w:val="24"/>
          <w:lang w:val="en-GB"/>
        </w:rPr>
        <w:t>B.</w:t>
      </w:r>
      <w:r w:rsidR="00E61743">
        <w:rPr>
          <w:rFonts w:ascii="Calibri" w:eastAsia="Times New Roman" w:hAnsi="Calibri"/>
          <w:b/>
          <w:sz w:val="24"/>
          <w:szCs w:val="24"/>
          <w:lang w:val="en-GB"/>
        </w:rPr>
        <w:t>5</w:t>
      </w:r>
      <w:r w:rsidRPr="00A11E68">
        <w:rPr>
          <w:rFonts w:ascii="Calibri" w:eastAsia="Times New Roman" w:hAnsi="Calibri"/>
          <w:b/>
          <w:sz w:val="24"/>
          <w:szCs w:val="24"/>
          <w:lang w:val="en-GB"/>
        </w:rPr>
        <w:t xml:space="preserve"> Perioada de implementare a activităților proiectului nu depășește 31 decembrie 2029</w:t>
      </w:r>
    </w:p>
    <w:p w14:paraId="34FC850E" w14:textId="77777777" w:rsidR="00A11E68" w:rsidRPr="00A11E68" w:rsidRDefault="00A11E68" w:rsidP="00A11E68">
      <w:pPr>
        <w:spacing w:before="0" w:after="0" w:line="259" w:lineRule="auto"/>
        <w:jc w:val="both"/>
        <w:rPr>
          <w:rFonts w:ascii="Calibri" w:eastAsia="Times New Roman" w:hAnsi="Calibri"/>
          <w:sz w:val="24"/>
          <w:szCs w:val="24"/>
          <w:lang w:val="en-GB"/>
        </w:rPr>
      </w:pPr>
      <w:r w:rsidRPr="00A11E68">
        <w:rPr>
          <w:rFonts w:ascii="Calibri" w:eastAsia="Times New Roman" w:hAnsi="Calibri"/>
          <w:sz w:val="24"/>
          <w:szCs w:val="24"/>
          <w:lang w:val="en-GB"/>
        </w:rPr>
        <w:t xml:space="preserve">Perioada de implementare a activităţilor proiectului se referă atât la activitățile realizate înainte de depunerea cererii de finanțare cât și la activitățile ce urmează a fi realizate după momentul </w:t>
      </w:r>
      <w:r w:rsidRPr="00A11E68">
        <w:rPr>
          <w:rFonts w:ascii="Calibri" w:eastAsia="Times New Roman" w:hAnsi="Calibri"/>
          <w:sz w:val="24"/>
          <w:szCs w:val="24"/>
          <w:lang w:val="en-GB"/>
        </w:rPr>
        <w:lastRenderedPageBreak/>
        <w:t xml:space="preserve">contractării proiectului. Solicitantul trebuie să prevadă în mod realist perioada de implementare pentru fiecare activitate în parte, luând în considerare specificul fiecărei activități. </w:t>
      </w:r>
    </w:p>
    <w:p w14:paraId="56894C77" w14:textId="77777777" w:rsidR="00A11E68" w:rsidRPr="00A11E68" w:rsidRDefault="00A11E68" w:rsidP="00A11E68">
      <w:pPr>
        <w:spacing w:before="0" w:after="0" w:line="259" w:lineRule="auto"/>
        <w:jc w:val="both"/>
        <w:rPr>
          <w:rFonts w:ascii="Calibri" w:hAnsi="Calibri"/>
          <w:sz w:val="24"/>
          <w:szCs w:val="24"/>
          <w:lang w:val="en-GB"/>
        </w:rPr>
      </w:pPr>
    </w:p>
    <w:p w14:paraId="6C475E06" w14:textId="3E230692" w:rsidR="00A11E68" w:rsidRPr="00A11E68" w:rsidRDefault="00A11E68" w:rsidP="00A11E68">
      <w:pPr>
        <w:spacing w:before="0" w:after="0" w:line="259" w:lineRule="auto"/>
        <w:jc w:val="both"/>
        <w:rPr>
          <w:rFonts w:ascii="Calibri" w:eastAsia="Times New Roman" w:hAnsi="Calibri"/>
          <w:sz w:val="24"/>
          <w:szCs w:val="24"/>
          <w:lang w:val="en-GB"/>
        </w:rPr>
      </w:pPr>
      <w:r w:rsidRPr="00A11E68">
        <w:rPr>
          <w:rFonts w:ascii="Calibri" w:hAnsi="Calibri"/>
          <w:sz w:val="24"/>
          <w:szCs w:val="24"/>
          <w:lang w:val="en-GB"/>
        </w:rPr>
        <w:t xml:space="preserve">În conformitate cu Hotărârea Guvernului nr. 873/2022 </w:t>
      </w:r>
      <w:r w:rsidR="00633EB1" w:rsidRPr="00633EB1">
        <w:rPr>
          <w:rFonts w:ascii="Calibri" w:hAnsi="Calibri"/>
          <w:sz w:val="24"/>
          <w:szCs w:val="24"/>
          <w:lang w:val="en-GB"/>
        </w:rPr>
        <w:t xml:space="preserve">pentru stabilirea cadrului legal </w:t>
      </w:r>
      <w:r w:rsidRPr="00A11E68">
        <w:rPr>
          <w:rFonts w:ascii="Calibri" w:hAnsi="Calibri"/>
          <w:sz w:val="24"/>
          <w:szCs w:val="24"/>
          <w:lang w:val="en-GB"/>
        </w:rPr>
        <w:t xml:space="preserve">privind eligibilitatea cheltuielilor efectuate </w:t>
      </w:r>
      <w:r w:rsidR="00633EB1">
        <w:rPr>
          <w:rFonts w:ascii="Calibri" w:hAnsi="Calibri"/>
          <w:sz w:val="24"/>
          <w:szCs w:val="24"/>
          <w:lang w:val="en-GB"/>
        </w:rPr>
        <w:t xml:space="preserve">de beneficiar </w:t>
      </w:r>
      <w:r w:rsidRPr="00A11E68">
        <w:rPr>
          <w:rFonts w:ascii="Calibri" w:hAnsi="Calibri"/>
          <w:sz w:val="24"/>
          <w:szCs w:val="24"/>
          <w:lang w:val="en-GB"/>
        </w:rPr>
        <w:t>în cadrul operaţiunilor finanţate în perioada de programare 2021—2027 prin Fondul european de dezvoltare regională, Fondul social european Plus, Fondul de coeziune și Fondul pentru o tranziție justă, una dintre condițiile de eligibilitate a cheltuielilor se referă la angajarea și plata cheltuielilor în condiţiile legii între 1 ianuarie 2021 şi 31 decembrie 2029, cu respectarea perioadei de implementare stabilite prin contractul de finanţare.</w:t>
      </w:r>
    </w:p>
    <w:p w14:paraId="19025129" w14:textId="7FDC6710" w:rsidR="00E12457" w:rsidRDefault="00A11E68" w:rsidP="00C40FC5">
      <w:pPr>
        <w:spacing w:before="0" w:after="0" w:line="259" w:lineRule="auto"/>
        <w:jc w:val="both"/>
        <w:rPr>
          <w:rFonts w:ascii="Calibri" w:eastAsia="Times New Roman" w:hAnsi="Calibri"/>
          <w:sz w:val="24"/>
          <w:szCs w:val="24"/>
          <w:lang w:val="en-GB"/>
        </w:rPr>
      </w:pPr>
      <w:r w:rsidRPr="00A11E68">
        <w:rPr>
          <w:rFonts w:ascii="Calibri" w:eastAsia="Times New Roman" w:hAnsi="Calibri"/>
          <w:sz w:val="24"/>
          <w:szCs w:val="24"/>
          <w:lang w:val="en-GB"/>
        </w:rPr>
        <w:t>Perioada de implementare a proiectului nu va include perioada de procesarea a cererii de rambursare finale și efectuarea plății aferente acesteia.</w:t>
      </w:r>
      <w:bookmarkEnd w:id="113"/>
      <w:bookmarkEnd w:id="114"/>
    </w:p>
    <w:p w14:paraId="456AC7B9" w14:textId="77777777" w:rsidR="00C40FC5" w:rsidRPr="00C40FC5" w:rsidRDefault="00C40FC5" w:rsidP="00C40FC5">
      <w:pPr>
        <w:spacing w:before="0" w:after="0" w:line="259" w:lineRule="auto"/>
        <w:jc w:val="both"/>
        <w:rPr>
          <w:rFonts w:ascii="Calibri" w:eastAsia="Times New Roman" w:hAnsi="Calibri"/>
          <w:sz w:val="24"/>
          <w:szCs w:val="24"/>
          <w:lang w:val="en-GB"/>
        </w:rPr>
      </w:pPr>
    </w:p>
    <w:p w14:paraId="7B05E21C" w14:textId="6230F0D5" w:rsidR="00A11E68" w:rsidRPr="00A11E68" w:rsidRDefault="00A11E68" w:rsidP="00A11E68">
      <w:pPr>
        <w:spacing w:before="0" w:after="0" w:line="259" w:lineRule="auto"/>
        <w:contextualSpacing/>
        <w:jc w:val="both"/>
        <w:rPr>
          <w:rFonts w:ascii="Calibri" w:hAnsi="Calibri" w:cs="Times New Roman"/>
          <w:b/>
          <w:bCs/>
          <w:sz w:val="24"/>
          <w:szCs w:val="24"/>
          <w:lang w:val="en-GB"/>
        </w:rPr>
      </w:pPr>
      <w:bookmarkStart w:id="116" w:name="_Hlk129431230"/>
      <w:r w:rsidRPr="00A11E68">
        <w:rPr>
          <w:rFonts w:ascii="Calibri" w:hAnsi="Calibri"/>
          <w:b/>
          <w:bCs/>
          <w:sz w:val="24"/>
          <w:szCs w:val="24"/>
          <w:lang w:val="en-GB"/>
        </w:rPr>
        <w:t>B.</w:t>
      </w:r>
      <w:r w:rsidR="00E61743">
        <w:rPr>
          <w:rFonts w:ascii="Calibri" w:hAnsi="Calibri"/>
          <w:b/>
          <w:bCs/>
          <w:sz w:val="24"/>
          <w:szCs w:val="24"/>
          <w:lang w:val="en-GB"/>
        </w:rPr>
        <w:t>6</w:t>
      </w:r>
      <w:r w:rsidRPr="00A11E68">
        <w:rPr>
          <w:rFonts w:ascii="Calibri" w:hAnsi="Calibri"/>
          <w:b/>
          <w:bCs/>
          <w:sz w:val="24"/>
          <w:szCs w:val="24"/>
          <w:lang w:val="en-GB"/>
        </w:rPr>
        <w:t xml:space="preserve"> </w:t>
      </w:r>
      <w:r w:rsidRPr="00A11E68">
        <w:rPr>
          <w:rFonts w:ascii="Calibri" w:hAnsi="Calibri" w:cs="Times New Roman"/>
          <w:b/>
          <w:bCs/>
          <w:sz w:val="24"/>
          <w:szCs w:val="24"/>
          <w:lang w:val="en-GB"/>
        </w:rPr>
        <w:t>Proiectul respectă principiile privind dezvoltarea durabilă, egalitatea de șanse, gen, nediscriminarea si accesibilitatea pentru persoanele cu dizabilităti</w:t>
      </w:r>
    </w:p>
    <w:p w14:paraId="2BC046FB" w14:textId="77777777" w:rsidR="00A11E68" w:rsidRPr="00A11E68" w:rsidRDefault="00A11E68" w:rsidP="00A11E68">
      <w:pPr>
        <w:spacing w:before="0" w:after="0" w:line="259" w:lineRule="auto"/>
        <w:jc w:val="both"/>
        <w:rPr>
          <w:rFonts w:ascii="Calibri" w:eastAsia="Times New Roman" w:hAnsi="Calibri" w:cs="Times New Roman"/>
          <w:sz w:val="24"/>
          <w:szCs w:val="24"/>
          <w:lang w:val="en-GB"/>
        </w:rPr>
      </w:pPr>
      <w:r w:rsidRPr="00A11E68">
        <w:rPr>
          <w:rFonts w:ascii="Calibri" w:eastAsia="Times New Roman" w:hAnsi="Calibri" w:cs="Times New Roman"/>
          <w:sz w:val="24"/>
          <w:szCs w:val="24"/>
          <w:lang w:val="en-GB"/>
        </w:rPr>
        <w:t>În procesul de pregătire, contractare, implementare şi valabilitate a contractului de finanţare, solicitantul a respectat şi va respecta:</w:t>
      </w:r>
    </w:p>
    <w:p w14:paraId="0A6FD9F0" w14:textId="77777777" w:rsidR="00A11E68" w:rsidRPr="00A11E68" w:rsidRDefault="00A11E68" w:rsidP="00792285">
      <w:pPr>
        <w:numPr>
          <w:ilvl w:val="0"/>
          <w:numId w:val="32"/>
        </w:numPr>
        <w:spacing w:before="0" w:after="0" w:line="259" w:lineRule="auto"/>
        <w:ind w:left="644"/>
        <w:contextualSpacing/>
        <w:jc w:val="both"/>
        <w:rPr>
          <w:rFonts w:ascii="Calibri" w:eastAsia="Times New Roman" w:hAnsi="Calibri" w:cs="Times New Roman"/>
          <w:sz w:val="24"/>
          <w:szCs w:val="24"/>
          <w:lang w:val="en-GB"/>
        </w:rPr>
      </w:pPr>
      <w:r w:rsidRPr="00A11E68">
        <w:rPr>
          <w:rFonts w:ascii="Calibri" w:eastAsia="Times New Roman" w:hAnsi="Calibri" w:cs="Times New Roman"/>
          <w:sz w:val="24"/>
          <w:szCs w:val="24"/>
          <w:lang w:val="en-GB"/>
        </w:rPr>
        <w:t>legislaţia naţională şi comunitară aplicabilă în domeniul egalităţii de şanse, de gen, nediscriminarii si accesibilitatii persoanelor cu disabilitati;</w:t>
      </w:r>
    </w:p>
    <w:p w14:paraId="00087BFF" w14:textId="77777777" w:rsidR="00A11E68" w:rsidRPr="00A11E68" w:rsidRDefault="00A11E68" w:rsidP="00792285">
      <w:pPr>
        <w:numPr>
          <w:ilvl w:val="0"/>
          <w:numId w:val="32"/>
        </w:numPr>
        <w:spacing w:before="0" w:after="0" w:line="259" w:lineRule="auto"/>
        <w:ind w:left="644"/>
        <w:contextualSpacing/>
        <w:jc w:val="both"/>
        <w:rPr>
          <w:rFonts w:ascii="Calibri" w:eastAsia="Times New Roman" w:hAnsi="Calibri" w:cs="Times New Roman"/>
          <w:sz w:val="24"/>
          <w:szCs w:val="24"/>
          <w:lang w:val="en-GB"/>
        </w:rPr>
      </w:pPr>
      <w:r w:rsidRPr="00A11E68">
        <w:rPr>
          <w:rFonts w:ascii="Calibri" w:eastAsia="Times New Roman" w:hAnsi="Calibri" w:cs="Times New Roman"/>
          <w:sz w:val="24"/>
          <w:szCs w:val="24"/>
          <w:lang w:val="en-GB"/>
        </w:rPr>
        <w:t>legislaţia naţională şi comunitară aplicabilă în domeniul dezvoltării durabile, protecţiei mediului şi eficienţei energetice;</w:t>
      </w:r>
    </w:p>
    <w:p w14:paraId="608994C4" w14:textId="77777777" w:rsidR="00A11E68" w:rsidRPr="00A11E68" w:rsidRDefault="00A11E68" w:rsidP="00792285">
      <w:pPr>
        <w:numPr>
          <w:ilvl w:val="0"/>
          <w:numId w:val="32"/>
        </w:numPr>
        <w:spacing w:before="0" w:after="0" w:line="259" w:lineRule="auto"/>
        <w:ind w:left="644"/>
        <w:contextualSpacing/>
        <w:jc w:val="both"/>
        <w:rPr>
          <w:rFonts w:ascii="Calibri" w:eastAsia="Times New Roman" w:hAnsi="Calibri" w:cs="Times New Roman"/>
          <w:sz w:val="24"/>
          <w:szCs w:val="24"/>
          <w:lang w:val="en-GB"/>
        </w:rPr>
      </w:pPr>
      <w:r w:rsidRPr="00A11E68">
        <w:rPr>
          <w:rFonts w:ascii="Calibri" w:eastAsia="Times New Roman" w:hAnsi="Calibri" w:cs="Times New Roman"/>
          <w:sz w:val="24"/>
          <w:szCs w:val="24"/>
          <w:lang w:val="en-GB"/>
        </w:rPr>
        <w:t>Carta drepturilor fundamentale;</w:t>
      </w:r>
    </w:p>
    <w:p w14:paraId="1C8ED4AE" w14:textId="61070A98" w:rsidR="00C40FC5" w:rsidRPr="00C40FC5" w:rsidRDefault="00A11E68" w:rsidP="00792285">
      <w:pPr>
        <w:numPr>
          <w:ilvl w:val="0"/>
          <w:numId w:val="32"/>
        </w:numPr>
        <w:spacing w:before="0" w:after="0" w:line="259" w:lineRule="auto"/>
        <w:ind w:left="644"/>
        <w:contextualSpacing/>
        <w:jc w:val="both"/>
        <w:rPr>
          <w:rFonts w:ascii="Calibri" w:eastAsia="Times New Roman" w:hAnsi="Calibri" w:cs="Times New Roman"/>
          <w:sz w:val="24"/>
          <w:szCs w:val="24"/>
          <w:lang w:val="en-GB"/>
        </w:rPr>
      </w:pPr>
      <w:r w:rsidRPr="00A11E68">
        <w:rPr>
          <w:rFonts w:ascii="Calibri" w:eastAsia="Times New Roman" w:hAnsi="Calibri" w:cs="Times New Roman"/>
          <w:sz w:val="24"/>
          <w:szCs w:val="24"/>
          <w:lang w:val="en-GB"/>
        </w:rPr>
        <w:t>Convenția ONU privind drepturile persoanelor cu di</w:t>
      </w:r>
      <w:r w:rsidR="00114F2B">
        <w:rPr>
          <w:rFonts w:ascii="Calibri" w:eastAsia="Times New Roman" w:hAnsi="Calibri" w:cs="Times New Roman"/>
          <w:sz w:val="24"/>
          <w:szCs w:val="24"/>
          <w:lang w:val="en-GB"/>
        </w:rPr>
        <w:t>z</w:t>
      </w:r>
      <w:r w:rsidRPr="00A11E68">
        <w:rPr>
          <w:rFonts w:ascii="Calibri" w:eastAsia="Times New Roman" w:hAnsi="Calibri" w:cs="Times New Roman"/>
          <w:sz w:val="24"/>
          <w:szCs w:val="24"/>
          <w:lang w:val="en-GB"/>
        </w:rPr>
        <w:t>abilități.</w:t>
      </w:r>
    </w:p>
    <w:p w14:paraId="74F23BEB" w14:textId="77777777" w:rsidR="00E61743" w:rsidRDefault="00E61743" w:rsidP="00A11E68">
      <w:pPr>
        <w:autoSpaceDE w:val="0"/>
        <w:autoSpaceDN w:val="0"/>
        <w:adjustRightInd w:val="0"/>
        <w:spacing w:before="0" w:after="0" w:line="259" w:lineRule="auto"/>
        <w:jc w:val="both"/>
        <w:rPr>
          <w:rFonts w:ascii="Calibri" w:hAnsi="Calibri" w:cs="Times New Roman"/>
          <w:b/>
          <w:bCs/>
          <w:sz w:val="24"/>
          <w:szCs w:val="24"/>
          <w:lang w:val="en-GB"/>
        </w:rPr>
      </w:pPr>
    </w:p>
    <w:p w14:paraId="0A23DDDF" w14:textId="11EE1041" w:rsidR="00A11E68" w:rsidRPr="00A11E68" w:rsidRDefault="00A11E68" w:rsidP="00A11E68">
      <w:pPr>
        <w:autoSpaceDE w:val="0"/>
        <w:autoSpaceDN w:val="0"/>
        <w:adjustRightInd w:val="0"/>
        <w:spacing w:before="0" w:after="0" w:line="259" w:lineRule="auto"/>
        <w:jc w:val="both"/>
        <w:rPr>
          <w:rFonts w:ascii="Calibri" w:hAnsi="Calibri" w:cs="Times New Roman"/>
          <w:b/>
          <w:bCs/>
          <w:sz w:val="24"/>
          <w:szCs w:val="24"/>
          <w:lang w:val="en-GB"/>
        </w:rPr>
      </w:pPr>
      <w:r w:rsidRPr="00A11E68">
        <w:rPr>
          <w:rFonts w:ascii="Calibri" w:hAnsi="Calibri" w:cs="Times New Roman"/>
          <w:b/>
          <w:bCs/>
          <w:sz w:val="24"/>
          <w:szCs w:val="24"/>
          <w:lang w:val="en-GB"/>
        </w:rPr>
        <w:t>Egalitatea de şanse, de gen, nediscriminare şi accesibilitate:</w:t>
      </w:r>
    </w:p>
    <w:p w14:paraId="1D037713" w14:textId="77777777" w:rsidR="00A11E68" w:rsidRPr="00A11E68" w:rsidRDefault="00A11E68" w:rsidP="00A11E68">
      <w:pPr>
        <w:autoSpaceDE w:val="0"/>
        <w:autoSpaceDN w:val="0"/>
        <w:adjustRightInd w:val="0"/>
        <w:spacing w:before="0" w:after="0" w:line="259" w:lineRule="auto"/>
        <w:jc w:val="both"/>
        <w:rPr>
          <w:rFonts w:ascii="Calibri" w:hAnsi="Calibri" w:cs="Times New Roman"/>
          <w:sz w:val="24"/>
          <w:szCs w:val="24"/>
          <w:lang w:val="en-GB"/>
        </w:rPr>
      </w:pPr>
      <w:r w:rsidRPr="00A11E68">
        <w:rPr>
          <w:rFonts w:ascii="Calibri" w:hAnsi="Calibri" w:cs="Times New Roman"/>
          <w:sz w:val="24"/>
          <w:szCs w:val="24"/>
          <w:lang w:val="en-GB"/>
        </w:rPr>
        <w:t>a) Proiectul implementează măsuri în ceea ce privește egalitatea de șanse, nediscriminarea conform legislației naționale în vigoare în corelare cu Carta drepturilor fundamentale a Uniunii Europene.</w:t>
      </w:r>
    </w:p>
    <w:p w14:paraId="66B3873A" w14:textId="702A016C" w:rsidR="00D24715" w:rsidRPr="00C40FC5" w:rsidRDefault="00A11E68" w:rsidP="00A11E68">
      <w:pPr>
        <w:autoSpaceDE w:val="0"/>
        <w:autoSpaceDN w:val="0"/>
        <w:adjustRightInd w:val="0"/>
        <w:spacing w:before="0" w:after="0" w:line="259" w:lineRule="auto"/>
        <w:jc w:val="both"/>
        <w:rPr>
          <w:rFonts w:ascii="Calibri" w:hAnsi="Calibri" w:cs="Times New Roman"/>
          <w:sz w:val="24"/>
          <w:szCs w:val="24"/>
          <w:lang w:val="en-GB"/>
        </w:rPr>
      </w:pPr>
      <w:r w:rsidRPr="00A11E68">
        <w:rPr>
          <w:rFonts w:ascii="Calibri" w:hAnsi="Calibri" w:cs="Times New Roman"/>
          <w:sz w:val="24"/>
          <w:szCs w:val="24"/>
          <w:lang w:val="en-GB"/>
        </w:rPr>
        <w:t xml:space="preserve">b) Proiectul prevede măsuri de accesibilizare a infrastructurii pentru persoanele cu dizabilităţi, în conformitate cu prevederile </w:t>
      </w:r>
      <w:r w:rsidRPr="00A11E68">
        <w:rPr>
          <w:rFonts w:ascii="Calibri" w:eastAsia="Times New Roman" w:hAnsi="Calibri" w:cs="Times New Roman"/>
          <w:sz w:val="24"/>
          <w:szCs w:val="24"/>
          <w:lang w:val="en-GB"/>
        </w:rPr>
        <w:t>Convenției ONU privind drepturile persoanelor cu di</w:t>
      </w:r>
      <w:r w:rsidR="00585B71">
        <w:rPr>
          <w:rFonts w:ascii="Calibri" w:eastAsia="Times New Roman" w:hAnsi="Calibri" w:cs="Times New Roman"/>
          <w:sz w:val="24"/>
          <w:szCs w:val="24"/>
          <w:lang w:val="en-GB"/>
        </w:rPr>
        <w:t>z</w:t>
      </w:r>
      <w:r w:rsidRPr="00A11E68">
        <w:rPr>
          <w:rFonts w:ascii="Calibri" w:eastAsia="Times New Roman" w:hAnsi="Calibri" w:cs="Times New Roman"/>
          <w:sz w:val="24"/>
          <w:szCs w:val="24"/>
          <w:lang w:val="en-GB"/>
        </w:rPr>
        <w:t>abilități (art. 9)</w:t>
      </w:r>
      <w:r w:rsidRPr="00A11E68">
        <w:rPr>
          <w:rFonts w:ascii="Calibri" w:hAnsi="Calibri" w:cs="Times New Roman"/>
          <w:sz w:val="24"/>
          <w:szCs w:val="24"/>
          <w:lang w:val="en-GB"/>
        </w:rPr>
        <w:t>.</w:t>
      </w:r>
    </w:p>
    <w:p w14:paraId="4C46188D" w14:textId="77777777" w:rsidR="00E61743" w:rsidRDefault="00E61743" w:rsidP="00A11E68">
      <w:pPr>
        <w:autoSpaceDE w:val="0"/>
        <w:autoSpaceDN w:val="0"/>
        <w:adjustRightInd w:val="0"/>
        <w:spacing w:before="0" w:after="0" w:line="259" w:lineRule="auto"/>
        <w:jc w:val="both"/>
        <w:rPr>
          <w:rFonts w:ascii="Calibri" w:hAnsi="Calibri"/>
          <w:b/>
          <w:bCs/>
          <w:sz w:val="24"/>
          <w:szCs w:val="24"/>
          <w:lang w:val="en-GB"/>
        </w:rPr>
      </w:pPr>
    </w:p>
    <w:p w14:paraId="66201337" w14:textId="0BF189F4" w:rsidR="00A11E68" w:rsidRPr="00A11E68" w:rsidRDefault="00A11E68" w:rsidP="00A11E68">
      <w:pPr>
        <w:autoSpaceDE w:val="0"/>
        <w:autoSpaceDN w:val="0"/>
        <w:adjustRightInd w:val="0"/>
        <w:spacing w:before="0" w:after="0" w:line="259" w:lineRule="auto"/>
        <w:jc w:val="both"/>
        <w:rPr>
          <w:rFonts w:ascii="Calibri" w:hAnsi="Calibri"/>
          <w:sz w:val="24"/>
          <w:szCs w:val="24"/>
          <w:lang w:val="en-GB"/>
        </w:rPr>
      </w:pPr>
      <w:r w:rsidRPr="00A11E68">
        <w:rPr>
          <w:rFonts w:ascii="Calibri" w:hAnsi="Calibri"/>
          <w:b/>
          <w:bCs/>
          <w:sz w:val="24"/>
          <w:szCs w:val="24"/>
          <w:lang w:val="en-GB"/>
        </w:rPr>
        <w:t>Dezvoltare durabilă şi eficienţă energetică</w:t>
      </w:r>
      <w:r w:rsidRPr="00A11E68">
        <w:rPr>
          <w:rFonts w:ascii="Calibri" w:hAnsi="Calibri"/>
          <w:sz w:val="24"/>
          <w:szCs w:val="24"/>
          <w:lang w:val="en-GB"/>
        </w:rPr>
        <w:t>:</w:t>
      </w:r>
    </w:p>
    <w:p w14:paraId="778E137F" w14:textId="77777777" w:rsidR="00A11E68" w:rsidRPr="00A11E68" w:rsidRDefault="00A11E68" w:rsidP="00A11E68">
      <w:pPr>
        <w:autoSpaceDE w:val="0"/>
        <w:autoSpaceDN w:val="0"/>
        <w:adjustRightInd w:val="0"/>
        <w:spacing w:before="0" w:after="0" w:line="259" w:lineRule="auto"/>
        <w:jc w:val="both"/>
        <w:rPr>
          <w:rFonts w:ascii="Calibri" w:hAnsi="Calibri"/>
          <w:sz w:val="24"/>
          <w:szCs w:val="24"/>
          <w:lang w:val="en-GB"/>
        </w:rPr>
      </w:pPr>
      <w:r w:rsidRPr="00A11E68">
        <w:rPr>
          <w:rFonts w:ascii="Calibri" w:hAnsi="Calibri"/>
          <w:sz w:val="24"/>
          <w:szCs w:val="24"/>
          <w:lang w:val="en-GB"/>
        </w:rPr>
        <w:t>Proiectul prevede măsuri care conduc la respectarea cerințelor privind protecția mediului pentru promovarea dezvoltării durabile, care se referă la utilizarea surselor de energie curată, economie circulară, inclusiv prevenirea si reciclarea deșeurilor, prevenirea și controlul poluarii asupra aerului, apei, solului, protecția resurselor de apă, protecția și conservarea biodiversității.</w:t>
      </w:r>
    </w:p>
    <w:p w14:paraId="208EEC45" w14:textId="77777777" w:rsidR="00A11E68" w:rsidRPr="00A11E68" w:rsidRDefault="00A11E68" w:rsidP="00A11E68">
      <w:pPr>
        <w:spacing w:before="0" w:after="0" w:line="259" w:lineRule="auto"/>
        <w:jc w:val="both"/>
        <w:rPr>
          <w:rFonts w:ascii="Calibri" w:eastAsia="Times New Roman" w:hAnsi="Calibri"/>
          <w:sz w:val="24"/>
          <w:szCs w:val="24"/>
          <w:lang w:val="en-GB"/>
        </w:rPr>
      </w:pPr>
    </w:p>
    <w:p w14:paraId="260AD3BB" w14:textId="77777777" w:rsidR="00A11E68" w:rsidRPr="00A11E68" w:rsidRDefault="00A11E68" w:rsidP="00A11E68">
      <w:pPr>
        <w:spacing w:before="0" w:after="0" w:line="259" w:lineRule="auto"/>
        <w:jc w:val="both"/>
        <w:rPr>
          <w:rFonts w:ascii="Calibri" w:eastAsia="Times New Roman" w:hAnsi="Calibri"/>
          <w:sz w:val="24"/>
          <w:szCs w:val="24"/>
          <w:lang w:val="en-GB"/>
        </w:rPr>
      </w:pPr>
      <w:r w:rsidRPr="00A11E68">
        <w:rPr>
          <w:rFonts w:ascii="Calibri" w:eastAsia="Times New Roman" w:hAnsi="Calibri"/>
          <w:sz w:val="24"/>
          <w:szCs w:val="24"/>
          <w:lang w:val="en-GB"/>
        </w:rPr>
        <w:lastRenderedPageBreak/>
        <w:t xml:space="preserve">În cadrul Declarației unice, solicitantul declară că va respecta obligațiile prevăzute în legislaţia comunitară și națională în domeniul dezvoltării durabile, egalității de șanse, nediscriminării și accesibilității pentru persoanele cu dizabilități. </w:t>
      </w:r>
    </w:p>
    <w:p w14:paraId="08697D69" w14:textId="77777777" w:rsidR="00A11E68" w:rsidRPr="00A11E68" w:rsidRDefault="00A11E68" w:rsidP="00A11E68">
      <w:pPr>
        <w:spacing w:before="0" w:after="0" w:line="259" w:lineRule="auto"/>
        <w:jc w:val="both"/>
        <w:rPr>
          <w:rFonts w:ascii="Calibri" w:eastAsia="Times New Roman" w:hAnsi="Calibri"/>
          <w:sz w:val="24"/>
          <w:szCs w:val="24"/>
          <w:lang w:val="en-GB"/>
        </w:rPr>
      </w:pPr>
      <w:r w:rsidRPr="00A11E68">
        <w:rPr>
          <w:rFonts w:ascii="Calibri" w:eastAsia="Times New Roman" w:hAnsi="Calibri"/>
          <w:sz w:val="24"/>
          <w:szCs w:val="24"/>
          <w:lang w:val="en-GB"/>
        </w:rPr>
        <w:t>Solicitantul va descrie în secțiunea relevantă din cererea de finanțare modul în care sunt respectate obligațiile prevăzute de legislația specifică aplicabilă, precum și alte acțiuni suplimentare (dacă este cazul).</w:t>
      </w:r>
    </w:p>
    <w:bookmarkEnd w:id="116"/>
    <w:p w14:paraId="17859A39" w14:textId="77777777" w:rsidR="00E12457" w:rsidRPr="00E12457" w:rsidRDefault="00E12457" w:rsidP="00A11E68">
      <w:pPr>
        <w:spacing w:before="0" w:after="0" w:line="256" w:lineRule="auto"/>
        <w:jc w:val="both"/>
        <w:rPr>
          <w:rFonts w:ascii="Calibri" w:hAnsi="Calibri"/>
          <w:sz w:val="24"/>
          <w:szCs w:val="24"/>
          <w:lang w:val="en-GB"/>
        </w:rPr>
      </w:pPr>
    </w:p>
    <w:p w14:paraId="02EBD74D" w14:textId="6C2CF4BE" w:rsidR="00A11E68" w:rsidRPr="00A11E68" w:rsidRDefault="00A11E68" w:rsidP="00A11E68">
      <w:pPr>
        <w:spacing w:before="0" w:after="0" w:line="259" w:lineRule="auto"/>
        <w:contextualSpacing/>
        <w:jc w:val="both"/>
        <w:rPr>
          <w:rFonts w:ascii="Calibri" w:hAnsi="Calibri"/>
          <w:b/>
          <w:bCs/>
          <w:sz w:val="24"/>
          <w:szCs w:val="24"/>
          <w:lang w:val="en-GB"/>
        </w:rPr>
      </w:pPr>
      <w:bookmarkStart w:id="117" w:name="_Hlk129431240"/>
      <w:bookmarkEnd w:id="115"/>
      <w:r w:rsidRPr="00A11E68">
        <w:rPr>
          <w:rFonts w:ascii="Calibri" w:eastAsia="Times New Roman" w:hAnsi="Calibri"/>
          <w:b/>
          <w:bCs/>
          <w:sz w:val="24"/>
          <w:szCs w:val="24"/>
          <w:lang w:val="en-GB"/>
        </w:rPr>
        <w:t>B.</w:t>
      </w:r>
      <w:r w:rsidR="00E61743">
        <w:rPr>
          <w:rFonts w:ascii="Calibri" w:eastAsia="Times New Roman" w:hAnsi="Calibri"/>
          <w:b/>
          <w:bCs/>
          <w:sz w:val="24"/>
          <w:szCs w:val="24"/>
          <w:lang w:val="en-GB"/>
        </w:rPr>
        <w:t>7</w:t>
      </w:r>
      <w:r w:rsidRPr="00A11E68">
        <w:rPr>
          <w:rFonts w:ascii="Calibri" w:eastAsia="Times New Roman" w:hAnsi="Calibri"/>
          <w:b/>
          <w:bCs/>
          <w:sz w:val="24"/>
          <w:szCs w:val="24"/>
          <w:lang w:val="en-GB"/>
        </w:rPr>
        <w:t xml:space="preserve"> Conformitatea proiectului cu regulile privind ajutorul de stat/ </w:t>
      </w:r>
      <w:r w:rsidRPr="00A11E68">
        <w:rPr>
          <w:rFonts w:ascii="Calibri" w:hAnsi="Calibri"/>
          <w:b/>
          <w:bCs/>
          <w:sz w:val="24"/>
          <w:szCs w:val="24"/>
          <w:lang w:val="en-GB"/>
        </w:rPr>
        <w:t>Proiecte generatoare de profit</w:t>
      </w:r>
    </w:p>
    <w:p w14:paraId="2CAF56E0" w14:textId="77777777" w:rsidR="00A11E68" w:rsidRPr="00A11E68" w:rsidRDefault="00A11E68" w:rsidP="00A11E68">
      <w:pPr>
        <w:tabs>
          <w:tab w:val="left" w:pos="180"/>
          <w:tab w:val="left" w:pos="720"/>
        </w:tabs>
        <w:spacing w:before="0" w:after="0" w:line="259" w:lineRule="auto"/>
        <w:jc w:val="both"/>
        <w:rPr>
          <w:rFonts w:ascii="Calibri" w:hAnsi="Calibri"/>
          <w:sz w:val="24"/>
          <w:szCs w:val="24"/>
          <w:lang w:val="en-GB"/>
        </w:rPr>
      </w:pPr>
      <w:r w:rsidRPr="00A11E68">
        <w:rPr>
          <w:rFonts w:ascii="Calibri" w:hAnsi="Calibri"/>
          <w:sz w:val="24"/>
          <w:szCs w:val="24"/>
          <w:lang w:val="en-GB"/>
        </w:rPr>
        <w:t xml:space="preserve">În cadrul acestui apel de proiecte </w:t>
      </w:r>
      <w:r w:rsidRPr="00A11E68">
        <w:rPr>
          <w:rFonts w:ascii="Calibri" w:hAnsi="Calibri"/>
          <w:bCs/>
          <w:sz w:val="24"/>
          <w:szCs w:val="24"/>
          <w:lang w:val="en-GB"/>
        </w:rPr>
        <w:t>nu s</w:t>
      </w:r>
      <w:r w:rsidRPr="00A11E68">
        <w:rPr>
          <w:rFonts w:ascii="Calibri" w:hAnsi="Calibri"/>
          <w:sz w:val="24"/>
          <w:szCs w:val="24"/>
          <w:lang w:val="en-GB"/>
        </w:rPr>
        <w:t>e aplică ajutorul de stat.</w:t>
      </w:r>
    </w:p>
    <w:p w14:paraId="5DA4A82A" w14:textId="77777777" w:rsidR="00A11E68" w:rsidRPr="00A11E68" w:rsidRDefault="00A11E68" w:rsidP="00A11E68">
      <w:pPr>
        <w:spacing w:before="0" w:after="0" w:line="259" w:lineRule="auto"/>
        <w:jc w:val="both"/>
        <w:rPr>
          <w:rFonts w:ascii="Calibri" w:hAnsi="Calibri"/>
          <w:sz w:val="24"/>
          <w:szCs w:val="24"/>
          <w:lang w:val="en-GB"/>
        </w:rPr>
      </w:pPr>
      <w:r w:rsidRPr="00A11E68">
        <w:rPr>
          <w:rFonts w:ascii="Calibri" w:hAnsi="Calibri"/>
          <w:sz w:val="24"/>
          <w:szCs w:val="24"/>
          <w:lang w:val="en-GB"/>
        </w:rPr>
        <w:t>Solicitantul va declara la momentul depunerii cererii de finanțare faptul că proiectul nu generează profit în niciun an al perioadei de viață a investiției (în declaraţia unică) și va completa macheta financiară pentru proiectele cu activităţi care vor genera venituri.</w:t>
      </w:r>
    </w:p>
    <w:bookmarkEnd w:id="117"/>
    <w:p w14:paraId="548BAF19" w14:textId="77777777" w:rsidR="00E12457" w:rsidRPr="00244AE4" w:rsidRDefault="00E12457" w:rsidP="00E12457">
      <w:pPr>
        <w:spacing w:before="0" w:after="0" w:line="256" w:lineRule="auto"/>
        <w:jc w:val="both"/>
        <w:rPr>
          <w:rFonts w:ascii="Calibri" w:hAnsi="Calibri"/>
          <w:sz w:val="24"/>
          <w:szCs w:val="24"/>
          <w:lang w:val="en-GB"/>
        </w:rPr>
      </w:pPr>
    </w:p>
    <w:p w14:paraId="5A9D7E25" w14:textId="3D6DB9E2" w:rsidR="00A11E68" w:rsidRPr="00A11E68" w:rsidRDefault="00A11E68" w:rsidP="00E61743">
      <w:pPr>
        <w:autoSpaceDE w:val="0"/>
        <w:autoSpaceDN w:val="0"/>
        <w:adjustRightInd w:val="0"/>
        <w:spacing w:before="0" w:after="0" w:line="259" w:lineRule="auto"/>
        <w:jc w:val="both"/>
        <w:rPr>
          <w:rFonts w:ascii="Calibri" w:hAnsi="Calibri" w:cs="Times New Roman"/>
          <w:sz w:val="24"/>
          <w:szCs w:val="24"/>
          <w:lang w:val="en-GB"/>
        </w:rPr>
      </w:pPr>
      <w:r w:rsidRPr="00A11E68">
        <w:rPr>
          <w:rFonts w:ascii="Calibri" w:hAnsi="Calibri"/>
          <w:b/>
          <w:bCs/>
          <w:sz w:val="24"/>
          <w:szCs w:val="24"/>
          <w:lang w:val="en-GB"/>
        </w:rPr>
        <w:t>B.</w:t>
      </w:r>
      <w:r w:rsidR="00E61743">
        <w:rPr>
          <w:rFonts w:ascii="Calibri" w:hAnsi="Calibri"/>
          <w:b/>
          <w:bCs/>
          <w:sz w:val="24"/>
          <w:szCs w:val="24"/>
          <w:lang w:val="en-GB"/>
        </w:rPr>
        <w:t>8</w:t>
      </w:r>
      <w:r w:rsidRPr="00A11E68">
        <w:rPr>
          <w:rFonts w:ascii="Calibri" w:hAnsi="Calibri"/>
          <w:b/>
          <w:bCs/>
          <w:sz w:val="24"/>
          <w:szCs w:val="24"/>
          <w:lang w:val="en-GB"/>
        </w:rPr>
        <w:t xml:space="preserve"> </w:t>
      </w:r>
      <w:bookmarkStart w:id="118" w:name="_Hlk131591952"/>
      <w:r w:rsidRPr="00A11E68">
        <w:rPr>
          <w:rFonts w:ascii="Calibri" w:hAnsi="Calibri" w:cs="Times New Roman"/>
          <w:b/>
          <w:bCs/>
          <w:sz w:val="24"/>
          <w:szCs w:val="24"/>
          <w:lang w:val="en-GB"/>
        </w:rPr>
        <w:t xml:space="preserve">Proiectul integrează măsuri de adaptare la schimbările climatice și – dacă este cazul - măsuri de atenuare (compensare), respectând Orientările tehnice ale Comisiei Europene referitoare la imunizarea infrastructurii la schimbările climatice </w:t>
      </w:r>
      <w:bookmarkEnd w:id="118"/>
    </w:p>
    <w:p w14:paraId="18DFA16D" w14:textId="2E3799B0" w:rsidR="00A11E68" w:rsidRPr="00E61743" w:rsidRDefault="00A11E68" w:rsidP="00E61743">
      <w:pPr>
        <w:spacing w:before="0" w:after="0" w:line="259" w:lineRule="auto"/>
        <w:jc w:val="both"/>
        <w:rPr>
          <w:rFonts w:ascii="Calibri" w:hAnsi="Calibri" w:cs="Times New Roman"/>
          <w:color w:val="0000FF"/>
          <w:sz w:val="24"/>
          <w:szCs w:val="24"/>
          <w:lang w:val="en-GB"/>
        </w:rPr>
      </w:pPr>
      <w:r w:rsidRPr="00A11E68">
        <w:rPr>
          <w:rFonts w:ascii="Calibri" w:hAnsi="Calibri" w:cs="Times New Roman"/>
          <w:sz w:val="24"/>
          <w:szCs w:val="24"/>
          <w:lang w:val="en-GB"/>
        </w:rPr>
        <w:t xml:space="preserve">Solicitantul își va asuma respectarea acestor aspecte în Declarația unică şi va descrie în secțiunea relevantă din cererea de finanțare modul în care integrează măsuri de atenuare, respectiv adaptare la schimbările climatice, având în vedere informațiile cuprinse la Secțiunea </w:t>
      </w:r>
      <w:r w:rsidR="00F32835">
        <w:rPr>
          <w:rFonts w:ascii="Calibri" w:hAnsi="Calibri" w:cs="Times New Roman"/>
          <w:sz w:val="24"/>
          <w:szCs w:val="24"/>
          <w:lang w:val="en-GB"/>
        </w:rPr>
        <w:t>3.16</w:t>
      </w:r>
      <w:r w:rsidRPr="00B60291">
        <w:rPr>
          <w:rFonts w:ascii="Calibri" w:hAnsi="Calibri" w:cs="Times New Roman"/>
          <w:sz w:val="24"/>
          <w:szCs w:val="24"/>
          <w:lang w:val="en-GB"/>
        </w:rPr>
        <w:t xml:space="preserve"> </w:t>
      </w:r>
      <w:r w:rsidR="00F32835">
        <w:rPr>
          <w:rFonts w:ascii="Calibri" w:hAnsi="Calibri" w:cs="Times New Roman"/>
          <w:sz w:val="24"/>
          <w:szCs w:val="24"/>
          <w:lang w:val="en-GB"/>
        </w:rPr>
        <w:t>Principii</w:t>
      </w:r>
      <w:r w:rsidRPr="00B60291">
        <w:rPr>
          <w:rFonts w:ascii="Calibri" w:hAnsi="Calibri" w:cs="Times New Roman"/>
          <w:sz w:val="24"/>
          <w:szCs w:val="24"/>
          <w:lang w:val="en-GB"/>
        </w:rPr>
        <w:t xml:space="preserve"> orizontale </w:t>
      </w:r>
      <w:r w:rsidRPr="00A11E68">
        <w:rPr>
          <w:rFonts w:ascii="Calibri" w:hAnsi="Calibri" w:cs="Times New Roman"/>
          <w:sz w:val="24"/>
          <w:szCs w:val="24"/>
          <w:lang w:val="en-GB"/>
        </w:rPr>
        <w:t>din prezentul ghid si Orientările Comisiei Europene privind imunizarea la schimbările climatice.</w:t>
      </w:r>
    </w:p>
    <w:p w14:paraId="564097FB" w14:textId="77777777" w:rsidR="00A11E68" w:rsidRPr="00A11E68" w:rsidRDefault="00A11E68" w:rsidP="00A11E68">
      <w:pPr>
        <w:autoSpaceDE w:val="0"/>
        <w:autoSpaceDN w:val="0"/>
        <w:adjustRightInd w:val="0"/>
        <w:spacing w:before="0" w:after="0" w:line="259" w:lineRule="auto"/>
        <w:jc w:val="both"/>
        <w:rPr>
          <w:rFonts w:ascii="Calibri" w:hAnsi="Calibri" w:cs="Times New Roman"/>
          <w:sz w:val="24"/>
          <w:szCs w:val="24"/>
          <w:lang w:val="en-GB"/>
        </w:rPr>
      </w:pPr>
      <w:r w:rsidRPr="00A11E68">
        <w:rPr>
          <w:rFonts w:ascii="Calibri" w:hAnsi="Calibri" w:cs="Times New Roman"/>
          <w:b/>
          <w:bCs/>
          <w:sz w:val="24"/>
          <w:szCs w:val="24"/>
          <w:lang w:val="en-GB"/>
        </w:rPr>
        <w:t xml:space="preserve">IMPORTANT! </w:t>
      </w:r>
      <w:r w:rsidRPr="00A11E68">
        <w:rPr>
          <w:rFonts w:ascii="Calibri" w:hAnsi="Calibri" w:cs="Times New Roman"/>
          <w:sz w:val="24"/>
          <w:szCs w:val="24"/>
          <w:lang w:val="en-GB"/>
        </w:rPr>
        <w:t xml:space="preserve">Investițiile în infrastructură care au o durată de viață preconizată de cel puțin cinci ani trebuie să demonstreze imunizarea față de schimbările climatice în conformitate cu cerințele din </w:t>
      </w:r>
      <w:r w:rsidRPr="00A11E68">
        <w:rPr>
          <w:rFonts w:ascii="Calibri" w:hAnsi="Calibri" w:cs="Times New Roman"/>
          <w:i/>
          <w:iCs/>
          <w:sz w:val="24"/>
          <w:szCs w:val="24"/>
          <w:lang w:val="en-GB"/>
        </w:rPr>
        <w:t>Comunicarea Comisiei Europene privind Orientările tehnice referitoare la imunizarea infrastructurii la schimbările climatice în perioada 2021-2027 publicate la 16 septembrie 2021 (2021/C 373/01).</w:t>
      </w:r>
    </w:p>
    <w:p w14:paraId="4E8DD0AA" w14:textId="60AF040D" w:rsidR="00C40FC5" w:rsidRPr="00A11E68" w:rsidRDefault="00A11E68" w:rsidP="00A11E68">
      <w:pPr>
        <w:autoSpaceDE w:val="0"/>
        <w:autoSpaceDN w:val="0"/>
        <w:adjustRightInd w:val="0"/>
        <w:spacing w:before="0" w:after="0" w:line="259" w:lineRule="auto"/>
        <w:jc w:val="both"/>
        <w:rPr>
          <w:rFonts w:ascii="Calibri" w:hAnsi="Calibri" w:cs="Times New Roman"/>
          <w:sz w:val="24"/>
          <w:szCs w:val="24"/>
          <w:lang w:val="en-GB"/>
        </w:rPr>
      </w:pPr>
      <w:bookmarkStart w:id="119" w:name="_Hlk131591986"/>
      <w:r w:rsidRPr="00A11E68">
        <w:rPr>
          <w:rFonts w:ascii="Calibri" w:hAnsi="Calibri" w:cs="Times New Roman"/>
          <w:sz w:val="24"/>
          <w:szCs w:val="24"/>
          <w:lang w:val="en-GB"/>
        </w:rPr>
        <w:t xml:space="preserve">Imunizarea la schimbările climatice este un proces care integrează măsuri de </w:t>
      </w:r>
      <w:r w:rsidRPr="00A11E68">
        <w:rPr>
          <w:rFonts w:ascii="Calibri" w:hAnsi="Calibri" w:cs="Times New Roman"/>
          <w:i/>
          <w:iCs/>
          <w:sz w:val="24"/>
          <w:szCs w:val="24"/>
          <w:lang w:val="en-GB"/>
        </w:rPr>
        <w:t xml:space="preserve">adaptare </w:t>
      </w:r>
      <w:r w:rsidRPr="00A11E68">
        <w:rPr>
          <w:rFonts w:ascii="Calibri" w:hAnsi="Calibri" w:cs="Times New Roman"/>
          <w:sz w:val="24"/>
          <w:szCs w:val="24"/>
          <w:lang w:val="en-GB"/>
        </w:rPr>
        <w:t xml:space="preserve">a schimbărilor climatice și – dacă este cazul -  măsuri </w:t>
      </w:r>
      <w:r w:rsidRPr="00A11E68">
        <w:rPr>
          <w:rFonts w:ascii="Calibri" w:hAnsi="Calibri" w:cs="Times New Roman"/>
          <w:i/>
          <w:iCs/>
          <w:sz w:val="24"/>
          <w:szCs w:val="24"/>
          <w:lang w:val="en-GB"/>
        </w:rPr>
        <w:t>atenuare (compensare)</w:t>
      </w:r>
      <w:r w:rsidRPr="00A11E68">
        <w:rPr>
          <w:rFonts w:ascii="Calibri" w:hAnsi="Calibri" w:cs="Times New Roman"/>
          <w:sz w:val="24"/>
          <w:szCs w:val="24"/>
          <w:lang w:val="en-GB"/>
        </w:rPr>
        <w:t xml:space="preserve"> de la schimbările climatice în dezvoltarea proiectelor de infrastructură. </w:t>
      </w:r>
    </w:p>
    <w:p w14:paraId="6816926E" w14:textId="77777777" w:rsidR="00A11E68" w:rsidRPr="00A11E68" w:rsidRDefault="00A11E68" w:rsidP="00A11E68">
      <w:pPr>
        <w:autoSpaceDE w:val="0"/>
        <w:autoSpaceDN w:val="0"/>
        <w:adjustRightInd w:val="0"/>
        <w:spacing w:before="0" w:after="0" w:line="259" w:lineRule="auto"/>
        <w:jc w:val="both"/>
        <w:rPr>
          <w:rFonts w:ascii="Calibri" w:hAnsi="Calibri" w:cs="Times New Roman"/>
          <w:sz w:val="24"/>
          <w:szCs w:val="24"/>
          <w:lang w:val="en-GB"/>
        </w:rPr>
      </w:pPr>
      <w:r w:rsidRPr="00A11E68">
        <w:rPr>
          <w:rFonts w:ascii="Calibri" w:hAnsi="Calibri" w:cs="Times New Roman"/>
          <w:sz w:val="24"/>
          <w:szCs w:val="24"/>
          <w:lang w:val="en-GB"/>
        </w:rPr>
        <w:t xml:space="preserve">Aceasta presupune: </w:t>
      </w:r>
    </w:p>
    <w:p w14:paraId="44FC7A66" w14:textId="77777777" w:rsidR="00A11E68" w:rsidRPr="00A11E68" w:rsidRDefault="00A11E68" w:rsidP="00A11E68">
      <w:pPr>
        <w:autoSpaceDE w:val="0"/>
        <w:autoSpaceDN w:val="0"/>
        <w:adjustRightInd w:val="0"/>
        <w:spacing w:before="0" w:after="0" w:line="259" w:lineRule="auto"/>
        <w:jc w:val="both"/>
        <w:rPr>
          <w:rFonts w:ascii="Calibri" w:hAnsi="Calibri" w:cs="Times New Roman"/>
          <w:sz w:val="24"/>
          <w:szCs w:val="24"/>
          <w:lang w:val="en-GB"/>
        </w:rPr>
      </w:pPr>
      <w:r w:rsidRPr="00A11E68">
        <w:rPr>
          <w:rFonts w:ascii="Calibri" w:hAnsi="Calibri" w:cs="Times New Roman"/>
          <w:i/>
          <w:iCs/>
          <w:sz w:val="24"/>
          <w:szCs w:val="24"/>
          <w:lang w:val="en-GB"/>
        </w:rPr>
        <w:t xml:space="preserve">a. În etapa analizei de opțiuni </w:t>
      </w:r>
      <w:r w:rsidRPr="00A11E68">
        <w:rPr>
          <w:rFonts w:ascii="Calibri" w:hAnsi="Calibri" w:cs="Times New Roman"/>
          <w:sz w:val="24"/>
          <w:szCs w:val="24"/>
          <w:lang w:val="en-GB"/>
        </w:rPr>
        <w:t xml:space="preserve">- integrarea în analiza şi decizia asupra opțiunii preferate (pe lângă considerentele tehnice, economice, de mediu, etc.) şi considerentele legate de impactul opțiunilor din punctul de vedere al atenuării şi vulnerabilității faţă de schimbările climatice; </w:t>
      </w:r>
    </w:p>
    <w:p w14:paraId="394DF504" w14:textId="2F0E7FB7" w:rsidR="00A11E68" w:rsidRPr="00E61743" w:rsidRDefault="00A11E68" w:rsidP="00E61743">
      <w:pPr>
        <w:autoSpaceDE w:val="0"/>
        <w:autoSpaceDN w:val="0"/>
        <w:adjustRightInd w:val="0"/>
        <w:spacing w:before="0" w:after="0" w:line="259" w:lineRule="auto"/>
        <w:jc w:val="both"/>
        <w:rPr>
          <w:rFonts w:ascii="Calibri" w:hAnsi="Calibri" w:cs="Times New Roman"/>
          <w:sz w:val="24"/>
          <w:szCs w:val="24"/>
          <w:lang w:val="en-GB"/>
        </w:rPr>
      </w:pPr>
      <w:r w:rsidRPr="00A11E68">
        <w:rPr>
          <w:rFonts w:ascii="Calibri" w:hAnsi="Calibri" w:cs="Times New Roman"/>
          <w:i/>
          <w:iCs/>
          <w:sz w:val="24"/>
          <w:szCs w:val="24"/>
          <w:lang w:val="en-GB"/>
        </w:rPr>
        <w:t xml:space="preserve">b. În etapa detalierii/proiectării opțiunii preferate </w:t>
      </w:r>
      <w:r w:rsidRPr="00A11E68">
        <w:rPr>
          <w:rFonts w:ascii="Calibri" w:hAnsi="Calibri" w:cs="Times New Roman"/>
          <w:sz w:val="24"/>
          <w:szCs w:val="24"/>
          <w:lang w:val="en-GB"/>
        </w:rPr>
        <w:t xml:space="preserve">– integrarea masurilor adecvate pentru adaptarea si atenuarea (în măsura în care este necesară) la schimbările climatice. </w:t>
      </w:r>
    </w:p>
    <w:p w14:paraId="4614A80E" w14:textId="3580F39C" w:rsidR="00A11E68" w:rsidRPr="00E61743" w:rsidRDefault="00A11E68" w:rsidP="00A11E68">
      <w:pPr>
        <w:spacing w:before="0" w:after="0" w:line="259" w:lineRule="auto"/>
        <w:jc w:val="both"/>
        <w:rPr>
          <w:rFonts w:ascii="Calibri" w:hAnsi="Calibri"/>
          <w:b/>
          <w:bCs/>
          <w:sz w:val="24"/>
          <w:szCs w:val="24"/>
          <w:lang w:val="en-GB"/>
        </w:rPr>
      </w:pPr>
      <w:r w:rsidRPr="00A11E68">
        <w:rPr>
          <w:rFonts w:ascii="Calibri" w:hAnsi="Calibri"/>
          <w:sz w:val="24"/>
          <w:szCs w:val="24"/>
          <w:lang w:val="en-GB"/>
        </w:rPr>
        <w:lastRenderedPageBreak/>
        <w:t>Solicitantul de finanțare va avea în vedere</w:t>
      </w:r>
      <w:r w:rsidRPr="00A11E68">
        <w:rPr>
          <w:rFonts w:ascii="Calibri" w:hAnsi="Calibri"/>
          <w:b/>
          <w:bCs/>
          <w:sz w:val="24"/>
          <w:szCs w:val="24"/>
          <w:lang w:val="en-GB"/>
        </w:rPr>
        <w:t xml:space="preserve"> </w:t>
      </w:r>
      <w:r w:rsidRPr="00A11E68">
        <w:rPr>
          <w:rFonts w:ascii="Calibri" w:hAnsi="Calibri"/>
          <w:sz w:val="24"/>
          <w:szCs w:val="24"/>
          <w:lang w:val="en-GB"/>
        </w:rPr>
        <w:t xml:space="preserve">Metodologia privind abordarea DNSH (principiul “a nu aduce prejudicii semnificative”) </w:t>
      </w:r>
      <w:r w:rsidRPr="00A11E68">
        <w:rPr>
          <w:rFonts w:ascii="Calibri" w:hAnsi="Calibri"/>
          <w:iCs/>
          <w:sz w:val="24"/>
          <w:szCs w:val="24"/>
          <w:lang w:val="en-GB"/>
        </w:rPr>
        <w:t>și imunizarea la schimbările climatice</w:t>
      </w:r>
      <w:r w:rsidRPr="00A11E68">
        <w:rPr>
          <w:rFonts w:ascii="Calibri" w:hAnsi="Calibri"/>
          <w:i/>
          <w:sz w:val="24"/>
          <w:szCs w:val="24"/>
          <w:lang w:val="en-GB"/>
        </w:rPr>
        <w:t xml:space="preserve"> </w:t>
      </w:r>
      <w:r w:rsidRPr="00A11E68">
        <w:rPr>
          <w:rFonts w:ascii="Calibri" w:hAnsi="Calibri"/>
          <w:sz w:val="24"/>
          <w:szCs w:val="24"/>
          <w:lang w:val="en-GB"/>
        </w:rPr>
        <w:t>în cadrul PR Sud - Est 2021-2027</w:t>
      </w:r>
      <w:r w:rsidRPr="00A11E68">
        <w:rPr>
          <w:rFonts w:ascii="Calibri" w:hAnsi="Calibri"/>
          <w:b/>
          <w:bCs/>
          <w:sz w:val="24"/>
          <w:szCs w:val="24"/>
          <w:lang w:val="en-GB"/>
        </w:rPr>
        <w:t xml:space="preserve"> </w:t>
      </w:r>
      <w:r w:rsidRPr="00A11E68">
        <w:rPr>
          <w:rFonts w:ascii="Calibri" w:hAnsi="Calibri"/>
          <w:sz w:val="24"/>
          <w:szCs w:val="24"/>
          <w:lang w:val="en-GB"/>
        </w:rPr>
        <w:t>(Anexa 12)</w:t>
      </w:r>
      <w:r w:rsidRPr="00A11E68">
        <w:rPr>
          <w:rFonts w:ascii="Calibri" w:hAnsi="Calibri"/>
          <w:b/>
          <w:bCs/>
          <w:sz w:val="24"/>
          <w:szCs w:val="24"/>
          <w:lang w:val="en-GB"/>
        </w:rPr>
        <w:t>.</w:t>
      </w:r>
    </w:p>
    <w:p w14:paraId="217FF9BA" w14:textId="77777777" w:rsidR="00A11E68" w:rsidRPr="00A11E68" w:rsidRDefault="00A11E68" w:rsidP="00A11E68">
      <w:pPr>
        <w:spacing w:before="0" w:after="0" w:line="259" w:lineRule="auto"/>
        <w:jc w:val="both"/>
        <w:rPr>
          <w:rFonts w:ascii="Calibri" w:hAnsi="Calibri" w:cs="Times New Roman"/>
          <w:sz w:val="24"/>
          <w:szCs w:val="24"/>
          <w:lang w:val="en-GB"/>
        </w:rPr>
      </w:pPr>
      <w:r w:rsidRPr="00A11E68">
        <w:rPr>
          <w:rFonts w:ascii="Calibri" w:hAnsi="Calibri" w:cs="Times New Roman"/>
          <w:b/>
          <w:bCs/>
          <w:sz w:val="24"/>
          <w:szCs w:val="24"/>
          <w:lang w:val="en-GB"/>
        </w:rPr>
        <w:t xml:space="preserve">Documentațiile tehnico economice trebuie să aibă integrate aspecte privind imunizarea la schimbările climatice </w:t>
      </w:r>
      <w:r w:rsidRPr="00A11E68">
        <w:rPr>
          <w:rFonts w:ascii="Calibri" w:hAnsi="Calibri" w:cs="Times New Roman"/>
          <w:sz w:val="24"/>
          <w:szCs w:val="24"/>
          <w:lang w:val="en-GB"/>
        </w:rPr>
        <w:t>în conformitate cu cerințele din Comunicarea Comisiei Europene privind Orientările tehnice referitoare la imunizarea infrastructurii la schimbările climatice în perioada 2021-2027 publicate la 16 septembrie 2021 (2021/C 373/01).</w:t>
      </w:r>
    </w:p>
    <w:bookmarkEnd w:id="119"/>
    <w:p w14:paraId="50BCFD53" w14:textId="77777777" w:rsidR="00E12457" w:rsidRPr="00E12457" w:rsidRDefault="00E12457" w:rsidP="00D24715">
      <w:pPr>
        <w:spacing w:before="0" w:after="0" w:line="256" w:lineRule="auto"/>
        <w:jc w:val="both"/>
        <w:rPr>
          <w:rFonts w:ascii="Calibri" w:hAnsi="Calibri"/>
          <w:b/>
          <w:bCs/>
          <w:sz w:val="24"/>
          <w:szCs w:val="24"/>
          <w:lang w:val="en-GB"/>
        </w:rPr>
      </w:pPr>
    </w:p>
    <w:p w14:paraId="204CBFE8" w14:textId="02E32FD7" w:rsidR="00A11E68" w:rsidRPr="00A11E68" w:rsidRDefault="00A11E68" w:rsidP="00A11E68">
      <w:pPr>
        <w:spacing w:before="0" w:after="0" w:line="259" w:lineRule="auto"/>
        <w:contextualSpacing/>
        <w:jc w:val="both"/>
        <w:rPr>
          <w:rFonts w:ascii="Calibri" w:eastAsia="Times New Roman" w:hAnsi="Calibri"/>
          <w:b/>
          <w:sz w:val="24"/>
          <w:szCs w:val="24"/>
          <w:lang w:val="en-GB"/>
        </w:rPr>
      </w:pPr>
      <w:r w:rsidRPr="00A11E68">
        <w:rPr>
          <w:rFonts w:ascii="Calibri" w:eastAsia="Times New Roman" w:hAnsi="Calibri"/>
          <w:b/>
          <w:sz w:val="24"/>
          <w:szCs w:val="24"/>
          <w:lang w:val="en-GB"/>
        </w:rPr>
        <w:t>B.</w:t>
      </w:r>
      <w:r w:rsidR="00E61743">
        <w:rPr>
          <w:rFonts w:ascii="Calibri" w:eastAsia="Times New Roman" w:hAnsi="Calibri"/>
          <w:b/>
          <w:sz w:val="24"/>
          <w:szCs w:val="24"/>
          <w:lang w:val="en-GB"/>
        </w:rPr>
        <w:t>9</w:t>
      </w:r>
      <w:r w:rsidRPr="00A11E68">
        <w:rPr>
          <w:rFonts w:ascii="Calibri" w:eastAsia="Times New Roman" w:hAnsi="Calibri"/>
          <w:b/>
          <w:sz w:val="24"/>
          <w:szCs w:val="24"/>
          <w:lang w:val="en-GB"/>
        </w:rPr>
        <w:t xml:space="preserve"> În cazul în care anumite suprafețe din terenul aferent imobilului au fost închiriate/ date în folosință gratuită/ concesionate unor persoane juridice sau autorități publice, este îndeplinită condiția ca respectivele limite ale dreptului de proprietate să nu fie incompatibile cu realizarea activităților/ implementarea proiectului.</w:t>
      </w:r>
    </w:p>
    <w:p w14:paraId="659D06D4" w14:textId="695721BC" w:rsidR="00E12457" w:rsidRPr="00D24715" w:rsidRDefault="00A11E68" w:rsidP="00D24715">
      <w:pPr>
        <w:spacing w:before="0" w:after="0" w:line="259" w:lineRule="auto"/>
        <w:jc w:val="both"/>
        <w:rPr>
          <w:rFonts w:ascii="Calibri" w:eastAsia="Times New Roman" w:hAnsi="Calibri"/>
          <w:sz w:val="24"/>
          <w:szCs w:val="24"/>
          <w:lang w:val="en-GB"/>
        </w:rPr>
      </w:pPr>
      <w:r w:rsidRPr="00A11E68">
        <w:rPr>
          <w:rFonts w:ascii="Calibri" w:eastAsia="Times New Roman" w:hAnsi="Calibri"/>
          <w:sz w:val="24"/>
          <w:szCs w:val="24"/>
          <w:lang w:val="en-GB"/>
        </w:rPr>
        <w:t xml:space="preserve">Se va vedea </w:t>
      </w:r>
      <w:r w:rsidRPr="00A11E68">
        <w:rPr>
          <w:rFonts w:ascii="Calibri" w:eastAsia="Times New Roman" w:hAnsi="Calibri"/>
          <w:i/>
          <w:sz w:val="24"/>
          <w:szCs w:val="24"/>
          <w:lang w:val="en-GB"/>
        </w:rPr>
        <w:t>Declaraţia de unică</w:t>
      </w:r>
      <w:r w:rsidRPr="00A11E68">
        <w:rPr>
          <w:rFonts w:ascii="Calibri" w:eastAsia="Times New Roman" w:hAnsi="Calibri"/>
          <w:sz w:val="24"/>
          <w:szCs w:val="24"/>
          <w:lang w:val="en-GB"/>
        </w:rPr>
        <w:t xml:space="preserve"> coroborată cu documentele de proprietate relevante.</w:t>
      </w:r>
    </w:p>
    <w:p w14:paraId="541BD2FF" w14:textId="77777777" w:rsidR="00E12457" w:rsidRPr="00E12457" w:rsidRDefault="00E12457" w:rsidP="00E12457">
      <w:pPr>
        <w:spacing w:before="0" w:after="0" w:line="256" w:lineRule="auto"/>
        <w:ind w:left="720"/>
        <w:jc w:val="both"/>
        <w:rPr>
          <w:rFonts w:ascii="Calibri" w:hAnsi="Calibri"/>
          <w:b/>
          <w:bCs/>
          <w:sz w:val="24"/>
          <w:szCs w:val="24"/>
          <w:lang w:val="en-GB"/>
        </w:rPr>
      </w:pPr>
    </w:p>
    <w:p w14:paraId="50443F44" w14:textId="2A75964B" w:rsidR="00A11E68" w:rsidRPr="00A11E68" w:rsidRDefault="00A11E68" w:rsidP="00A11E68">
      <w:pPr>
        <w:autoSpaceDE w:val="0"/>
        <w:autoSpaceDN w:val="0"/>
        <w:adjustRightInd w:val="0"/>
        <w:spacing w:before="0" w:after="0" w:line="259" w:lineRule="auto"/>
        <w:contextualSpacing/>
        <w:jc w:val="both"/>
        <w:rPr>
          <w:rFonts w:ascii="Calibri" w:hAnsi="Calibri"/>
          <w:b/>
          <w:bCs/>
          <w:sz w:val="24"/>
          <w:szCs w:val="24"/>
          <w:lang w:val="en-GB"/>
        </w:rPr>
      </w:pPr>
      <w:r w:rsidRPr="00A11E68">
        <w:rPr>
          <w:rFonts w:ascii="Calibri" w:hAnsi="Calibri"/>
          <w:b/>
          <w:bCs/>
          <w:sz w:val="24"/>
          <w:szCs w:val="24"/>
          <w:lang w:val="en-GB"/>
        </w:rPr>
        <w:t>B.</w:t>
      </w:r>
      <w:r w:rsidR="00E61743">
        <w:rPr>
          <w:rFonts w:ascii="Calibri" w:hAnsi="Calibri"/>
          <w:b/>
          <w:bCs/>
          <w:sz w:val="24"/>
          <w:szCs w:val="24"/>
          <w:lang w:val="en-GB"/>
        </w:rPr>
        <w:t>10</w:t>
      </w:r>
      <w:r w:rsidRPr="00A11E68">
        <w:rPr>
          <w:rFonts w:ascii="Calibri" w:hAnsi="Calibri"/>
          <w:b/>
          <w:bCs/>
          <w:sz w:val="24"/>
          <w:szCs w:val="24"/>
          <w:lang w:val="en-GB"/>
        </w:rPr>
        <w:t xml:space="preserve"> Proiectul include măsurile de comunicare și vizibilitate, conform cerințelor din Regulamentul (UE) 2021/1060, cu excepțiile stabilite prin HG 873/2022 privind stabilirea cadrului legal privind eligibilitatea cheltuielilor efectuate de beneficiari în cadrul operațiunilor finanțate în perioada de programare 2021 - 2027 prin Fondul European de Dezvoltare Regională, Fondul Social European Plus, Fondul de Coeziune și Fondul pentru o Tranziție Justă.</w:t>
      </w:r>
    </w:p>
    <w:p w14:paraId="653BF868" w14:textId="77777777" w:rsidR="00A11E68" w:rsidRPr="00A11E68" w:rsidRDefault="00A11E68" w:rsidP="00A11E68">
      <w:pPr>
        <w:spacing w:before="0" w:after="0" w:line="259" w:lineRule="auto"/>
        <w:jc w:val="both"/>
        <w:rPr>
          <w:rFonts w:ascii="Calibri" w:eastAsia="Times New Roman" w:hAnsi="Calibri"/>
          <w:sz w:val="24"/>
          <w:szCs w:val="24"/>
          <w:lang w:val="en-GB"/>
        </w:rPr>
      </w:pPr>
    </w:p>
    <w:p w14:paraId="48B58C6A" w14:textId="1559C988" w:rsidR="00A11E68" w:rsidRPr="00A11E68" w:rsidRDefault="00A11E68" w:rsidP="00A11E68">
      <w:pPr>
        <w:spacing w:before="0" w:after="0" w:line="259" w:lineRule="auto"/>
        <w:jc w:val="both"/>
        <w:rPr>
          <w:rFonts w:ascii="Calibri" w:eastAsia="Times New Roman" w:hAnsi="Calibri"/>
          <w:b/>
          <w:bCs/>
          <w:sz w:val="24"/>
          <w:szCs w:val="24"/>
          <w:lang w:val="en-GB"/>
        </w:rPr>
      </w:pPr>
      <w:r w:rsidRPr="00A11E68">
        <w:rPr>
          <w:rFonts w:ascii="Calibri" w:eastAsia="Times New Roman" w:hAnsi="Calibri"/>
          <w:b/>
          <w:bCs/>
          <w:sz w:val="24"/>
          <w:szCs w:val="24"/>
          <w:lang w:val="en-GB"/>
        </w:rPr>
        <w:t>B.1</w:t>
      </w:r>
      <w:r w:rsidR="00E61743">
        <w:rPr>
          <w:rFonts w:ascii="Calibri" w:eastAsia="Times New Roman" w:hAnsi="Calibri"/>
          <w:b/>
          <w:bCs/>
          <w:sz w:val="24"/>
          <w:szCs w:val="24"/>
          <w:lang w:val="en-GB"/>
        </w:rPr>
        <w:t>1</w:t>
      </w:r>
      <w:r w:rsidRPr="00A11E68">
        <w:rPr>
          <w:rFonts w:ascii="Calibri" w:eastAsia="Times New Roman" w:hAnsi="Calibri"/>
          <w:b/>
          <w:bCs/>
          <w:sz w:val="24"/>
          <w:szCs w:val="24"/>
          <w:lang w:val="en-GB"/>
        </w:rPr>
        <w:t xml:space="preserve"> A fost realizată autoevaluarea privind segregarea şcolară la nivelul unității de învățământ, aceasta fiind însoțită de plan de acțiuni și măsuri propuse a fi finanțate prin proiect.</w:t>
      </w:r>
    </w:p>
    <w:p w14:paraId="0335BAA6" w14:textId="3828BAEE" w:rsidR="00C40FC5" w:rsidRPr="00A11E68" w:rsidRDefault="00A11E68" w:rsidP="00A11E68">
      <w:pPr>
        <w:spacing w:before="0" w:after="0" w:line="259" w:lineRule="auto"/>
        <w:jc w:val="both"/>
        <w:rPr>
          <w:rFonts w:ascii="Calibri" w:eastAsia="Times New Roman" w:hAnsi="Calibri"/>
          <w:sz w:val="24"/>
          <w:szCs w:val="24"/>
          <w:lang w:val="en-GB"/>
        </w:rPr>
      </w:pPr>
      <w:r w:rsidRPr="00A11E68">
        <w:rPr>
          <w:rFonts w:ascii="Calibri" w:eastAsia="Times New Roman" w:hAnsi="Calibri"/>
          <w:sz w:val="24"/>
          <w:szCs w:val="24"/>
          <w:lang w:val="en-GB"/>
        </w:rPr>
        <w:t>Se va verifica anexarea Autoevaluării si a planului de acțiuni/măsuri, precum și corelarea acestora cu cererea de finanțare si documentația tehnico-economică.</w:t>
      </w:r>
    </w:p>
    <w:p w14:paraId="45095775" w14:textId="5C03317C" w:rsidR="00073E9D" w:rsidRDefault="00181E8F" w:rsidP="004B7657">
      <w:pPr>
        <w:pStyle w:val="Heading1"/>
        <w:numPr>
          <w:ilvl w:val="0"/>
          <w:numId w:val="55"/>
        </w:numPr>
      </w:pPr>
      <w:bookmarkStart w:id="120" w:name="_Toc137037297"/>
      <w:r>
        <w:t>INDICATORI DE ETAPĂ</w:t>
      </w:r>
      <w:bookmarkEnd w:id="120"/>
    </w:p>
    <w:p w14:paraId="1C35B034" w14:textId="35B524D3" w:rsidR="00820727" w:rsidRPr="00820727" w:rsidRDefault="00820727" w:rsidP="00820727">
      <w:pPr>
        <w:jc w:val="both"/>
        <w:rPr>
          <w:rFonts w:asciiTheme="minorHAnsi" w:hAnsiTheme="minorHAnsi" w:cstheme="minorHAnsi"/>
          <w:iCs/>
          <w:sz w:val="24"/>
          <w:szCs w:val="24"/>
        </w:rPr>
      </w:pPr>
      <w:r w:rsidRPr="00820727">
        <w:rPr>
          <w:rFonts w:asciiTheme="minorHAnsi" w:hAnsiTheme="minorHAnsi" w:cstheme="minorHAnsi"/>
          <w:iCs/>
          <w:sz w:val="24"/>
          <w:szCs w:val="24"/>
        </w:rPr>
        <w:t>În procesul de monitorizare a proiectelor, AM va verifica și confirma îndeplinirea indicatorilor de etapă, în conformitate cu prevederile Planului de monitorizare a proiectului</w:t>
      </w:r>
      <w:r w:rsidR="00B07403">
        <w:rPr>
          <w:rFonts w:asciiTheme="minorHAnsi" w:hAnsiTheme="minorHAnsi" w:cstheme="minorHAnsi"/>
          <w:iCs/>
          <w:sz w:val="24"/>
          <w:szCs w:val="24"/>
        </w:rPr>
        <w:t xml:space="preserve">, Anexa </w:t>
      </w:r>
      <w:r w:rsidR="00E34F3E">
        <w:rPr>
          <w:rFonts w:asciiTheme="minorHAnsi" w:hAnsiTheme="minorHAnsi" w:cstheme="minorHAnsi"/>
          <w:iCs/>
          <w:sz w:val="24"/>
          <w:szCs w:val="24"/>
        </w:rPr>
        <w:t xml:space="preserve">2 la prezentul ghid. </w:t>
      </w:r>
    </w:p>
    <w:p w14:paraId="52B57F00" w14:textId="77777777" w:rsidR="00820727" w:rsidRPr="00820727" w:rsidRDefault="00820727" w:rsidP="00820727">
      <w:pPr>
        <w:jc w:val="both"/>
        <w:rPr>
          <w:rFonts w:asciiTheme="minorHAnsi" w:hAnsiTheme="minorHAnsi" w:cstheme="minorHAnsi"/>
          <w:iCs/>
          <w:sz w:val="24"/>
          <w:szCs w:val="24"/>
        </w:rPr>
      </w:pPr>
      <w:r w:rsidRPr="00820727">
        <w:rPr>
          <w:rFonts w:asciiTheme="minorHAnsi" w:hAnsiTheme="minorHAnsi" w:cstheme="minorHAnsi"/>
          <w:iCs/>
          <w:sz w:val="24"/>
          <w:szCs w:val="24"/>
        </w:rPr>
        <w:t>Indicatorii de etapă sunt repere cantitative, valorice, sau calitative față de care este monitorizat și evaluat, într-o manieră obiectivă și transparentă, progresul implementării unui proiect.</w:t>
      </w:r>
    </w:p>
    <w:p w14:paraId="17D6011D" w14:textId="77777777" w:rsidR="00820727" w:rsidRPr="00820727" w:rsidRDefault="00820727" w:rsidP="00820727">
      <w:pPr>
        <w:jc w:val="both"/>
        <w:rPr>
          <w:rFonts w:asciiTheme="minorHAnsi" w:hAnsiTheme="minorHAnsi" w:cstheme="minorHAnsi"/>
          <w:iCs/>
          <w:sz w:val="24"/>
          <w:szCs w:val="24"/>
        </w:rPr>
      </w:pPr>
      <w:r w:rsidRPr="00820727">
        <w:rPr>
          <w:rFonts w:asciiTheme="minorHAnsi" w:hAnsiTheme="minorHAnsi" w:cstheme="minorHAnsi"/>
          <w:iCs/>
          <w:sz w:val="24"/>
          <w:szCs w:val="24"/>
        </w:rPr>
        <w:t>În cazul proiectelor de investiții, indicatorii de etapă se raportează atât la stadiul pregătirii și derulării procedurilor de achiziții, cât și la progresul execuției lucrărilor, aferente activității de bază.</w:t>
      </w:r>
    </w:p>
    <w:p w14:paraId="46E8F04C" w14:textId="07F56E69" w:rsidR="00820727" w:rsidRPr="00820727" w:rsidRDefault="00820727" w:rsidP="00820727">
      <w:pPr>
        <w:jc w:val="both"/>
        <w:rPr>
          <w:rFonts w:asciiTheme="minorHAnsi" w:hAnsiTheme="minorHAnsi" w:cstheme="minorHAnsi"/>
        </w:rPr>
      </w:pPr>
      <w:r w:rsidRPr="00820727">
        <w:rPr>
          <w:rFonts w:asciiTheme="minorHAnsi" w:hAnsiTheme="minorHAnsi" w:cstheme="minorHAnsi"/>
          <w:iCs/>
          <w:sz w:val="24"/>
          <w:szCs w:val="24"/>
        </w:rPr>
        <w:lastRenderedPageBreak/>
        <w:t>Indicatorii de etapă prevăzuți în Planul de monitorizare a proiectului vor fi stabiliți în conformitate cu orientările metodologice privind indicatorii de etapă care vor fi elaborate și aprobate prin ordin al Ministrului Investițiilor și Proiectelor Europene.</w:t>
      </w:r>
    </w:p>
    <w:p w14:paraId="24718C4D" w14:textId="3336EF28" w:rsidR="00181E8F" w:rsidRDefault="00181E8F" w:rsidP="004B7657">
      <w:pPr>
        <w:pStyle w:val="Heading1"/>
        <w:numPr>
          <w:ilvl w:val="0"/>
          <w:numId w:val="55"/>
        </w:numPr>
      </w:pPr>
      <w:bookmarkStart w:id="121" w:name="_Toc99376168"/>
      <w:bookmarkStart w:id="122" w:name="_Toc137037298"/>
      <w:r w:rsidRPr="003147D5">
        <w:t xml:space="preserve">COMPLETAREA </w:t>
      </w:r>
      <w:r>
        <w:t xml:space="preserve">ŞI DEPUNEREA </w:t>
      </w:r>
      <w:r w:rsidRPr="003147D5">
        <w:t>CERERILOR DE FINANTARE</w:t>
      </w:r>
      <w:bookmarkEnd w:id="121"/>
      <w:bookmarkEnd w:id="122"/>
    </w:p>
    <w:p w14:paraId="5D81B243" w14:textId="77777777" w:rsidR="00BE5177" w:rsidRPr="00BE5177" w:rsidRDefault="00BE5177" w:rsidP="00BE5177">
      <w:pPr>
        <w:rPr>
          <w:lang w:eastAsia="ja-JP"/>
        </w:rPr>
      </w:pPr>
    </w:p>
    <w:p w14:paraId="33202091" w14:textId="65E50032" w:rsidR="00181E8F" w:rsidRPr="003147D5" w:rsidRDefault="00181E8F" w:rsidP="00735675">
      <w:pPr>
        <w:pStyle w:val="Heading2"/>
        <w:numPr>
          <w:ilvl w:val="1"/>
          <w:numId w:val="19"/>
        </w:numPr>
      </w:pPr>
      <w:bookmarkStart w:id="123" w:name="_Toc99376169"/>
      <w:bookmarkStart w:id="124" w:name="_Toc137037299"/>
      <w:r w:rsidRPr="003147D5">
        <w:t>Completarea formularului cererii</w:t>
      </w:r>
      <w:bookmarkEnd w:id="123"/>
      <w:bookmarkEnd w:id="124"/>
    </w:p>
    <w:p w14:paraId="54584B67" w14:textId="77777777" w:rsidR="00BE5177" w:rsidRDefault="00BE5177" w:rsidP="00181E8F">
      <w:pPr>
        <w:autoSpaceDE w:val="0"/>
        <w:autoSpaceDN w:val="0"/>
        <w:adjustRightInd w:val="0"/>
        <w:spacing w:before="0" w:after="0"/>
        <w:jc w:val="both"/>
        <w:rPr>
          <w:rFonts w:asciiTheme="minorHAnsi" w:hAnsiTheme="minorHAnsi" w:cstheme="minorHAnsi"/>
          <w:color w:val="000000"/>
          <w:sz w:val="24"/>
          <w:szCs w:val="24"/>
          <w:lang w:eastAsia="en-GB"/>
        </w:rPr>
      </w:pPr>
    </w:p>
    <w:p w14:paraId="728E3629" w14:textId="53A0A149" w:rsidR="00181E8F" w:rsidRPr="003147D5"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Cererea de finanțare este compusă din: </w:t>
      </w:r>
    </w:p>
    <w:p w14:paraId="54C0BAC7" w14:textId="77777777" w:rsidR="00181E8F" w:rsidRPr="003147D5" w:rsidRDefault="00181E8F" w:rsidP="00792285">
      <w:pPr>
        <w:numPr>
          <w:ilvl w:val="0"/>
          <w:numId w:val="4"/>
        </w:num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Cererea de finanțare</w:t>
      </w:r>
    </w:p>
    <w:p w14:paraId="00CA561D" w14:textId="77777777" w:rsidR="00181E8F" w:rsidRPr="003147D5" w:rsidRDefault="00181E8F" w:rsidP="00792285">
      <w:pPr>
        <w:numPr>
          <w:ilvl w:val="0"/>
          <w:numId w:val="4"/>
        </w:num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Anexele la cererea de finanțare </w:t>
      </w:r>
    </w:p>
    <w:p w14:paraId="6D5646A3"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color w:val="000000"/>
          <w:sz w:val="24"/>
          <w:szCs w:val="24"/>
          <w:lang w:eastAsia="en-GB"/>
        </w:rPr>
        <w:t>Acest ghid conține modele standard sau anexe/modele recomandate/orientative.</w:t>
      </w:r>
      <w:bookmarkStart w:id="125" w:name="_Hlk100061992"/>
    </w:p>
    <w:p w14:paraId="21E0CC96"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Solicitantul de fonduri externe nerambursabile are obligația de a completa cererea de finanțare cu toate informațiile necesare și documentele justificative, documentele suport și anexele obligatorii prevăzute în Ghidul Solicitantului, acesta fiind responsabil pentru lipsa unora din aceste informații, documente sau anexe care pot conduce la decizii de respingere a cererii de finanțare fie în etapa de evaluare tehnico-financiară, fie în etapa de contractare.</w:t>
      </w:r>
    </w:p>
    <w:p w14:paraId="48154EC3"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De asemenea, unele anexe sunt solicitate obligatoriu la momentul depunerii cererii de finanțare, iar altele în etapa precontractuală. Acestea fac parte integrantă din cererea de finanțare.</w:t>
      </w:r>
    </w:p>
    <w:p w14:paraId="747B787C"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În cazul în care solicitantul consideră că poate explica o anumită situație și prin alte documente, acesta le poate anexa la cererea de finanțare ca documente facultative/opționale, însă acest aspect nu presupune lipsa documentelor obligatorii solicitate.</w:t>
      </w:r>
    </w:p>
    <w:p w14:paraId="3FCA3198" w14:textId="77777777" w:rsidR="00181E8F" w:rsidRPr="003147D5"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Celelalte documente (ex. documentația tehnico-economică, avize) vor fi scanate, salvate în format pdf, semnate digital și încărcate în aplicația MySMIS2021/SMIS2021+, la completarea cererii de finanțare. </w:t>
      </w:r>
    </w:p>
    <w:p w14:paraId="4ADD7A7F" w14:textId="77777777" w:rsidR="00181E8F" w:rsidRPr="003147D5" w:rsidRDefault="00181E8F" w:rsidP="00181E8F">
      <w:pPr>
        <w:tabs>
          <w:tab w:val="left" w:pos="709"/>
        </w:tabs>
        <w:spacing w:before="0" w:after="0"/>
        <w:jc w:val="both"/>
        <w:rPr>
          <w:rFonts w:asciiTheme="minorHAnsi" w:hAnsiTheme="minorHAnsi" w:cstheme="minorHAnsi"/>
          <w:color w:val="000000"/>
          <w:sz w:val="24"/>
          <w:szCs w:val="24"/>
          <w:lang w:eastAsia="en-GB"/>
        </w:rPr>
      </w:pPr>
    </w:p>
    <w:p w14:paraId="2DB131A8" w14:textId="77777777" w:rsidR="00181E8F" w:rsidRPr="003147D5" w:rsidRDefault="00181E8F" w:rsidP="00181E8F">
      <w:pPr>
        <w:tabs>
          <w:tab w:val="left" w:pos="709"/>
        </w:tabs>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Documentele încărcate în aplicația MySMIS2021/SMIS2021+, ca parte integrantă a cererii de finanțare, trebuie să fie lizibile și complete. Se recomandă așadar o atenție sporită la scanarea anumitor documente (ex. planșe, schițe, tabele) de dimensiuni mari, sau care necesită o rezoluție adecvată pentru a asigura lizibilitatea.</w:t>
      </w:r>
    </w:p>
    <w:p w14:paraId="01CAB381" w14:textId="77777777" w:rsidR="00181E8F" w:rsidRPr="003147D5" w:rsidRDefault="00181E8F" w:rsidP="00181E8F">
      <w:pPr>
        <w:autoSpaceDE w:val="0"/>
        <w:autoSpaceDN w:val="0"/>
        <w:adjustRightInd w:val="0"/>
        <w:spacing w:before="0" w:after="0"/>
        <w:jc w:val="both"/>
        <w:rPr>
          <w:rFonts w:asciiTheme="minorHAnsi" w:hAnsiTheme="minorHAnsi" w:cstheme="minorHAnsi"/>
          <w:i/>
          <w:iCs/>
          <w:color w:val="000000"/>
          <w:sz w:val="24"/>
          <w:szCs w:val="24"/>
          <w:lang w:eastAsia="en-GB"/>
        </w:rPr>
      </w:pPr>
    </w:p>
    <w:p w14:paraId="58551B8D" w14:textId="77777777" w:rsidR="00181E8F" w:rsidRPr="003147D5"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b/>
          <w:bCs/>
          <w:color w:val="000000"/>
          <w:sz w:val="24"/>
          <w:szCs w:val="24"/>
          <w:lang w:eastAsia="en-GB"/>
        </w:rPr>
        <w:t>Notă</w:t>
      </w:r>
      <w:r w:rsidRPr="003147D5">
        <w:rPr>
          <w:rFonts w:asciiTheme="minorHAnsi" w:hAnsiTheme="minorHAnsi" w:cstheme="minorHAnsi"/>
          <w:color w:val="000000"/>
          <w:sz w:val="24"/>
          <w:szCs w:val="24"/>
          <w:lang w:eastAsia="en-GB"/>
        </w:rPr>
        <w:t xml:space="preserve">! Se va completa cu informații legate de aplicația electronică în SMIS/trimitere la Ghidul de completare în platforma electronică. </w:t>
      </w:r>
    </w:p>
    <w:p w14:paraId="540ED933" w14:textId="77777777" w:rsidR="00181E8F" w:rsidRPr="003147D5" w:rsidRDefault="00181E8F" w:rsidP="00181E8F">
      <w:pPr>
        <w:tabs>
          <w:tab w:val="left" w:pos="709"/>
        </w:tabs>
        <w:spacing w:before="0" w:after="0"/>
        <w:jc w:val="both"/>
        <w:rPr>
          <w:rFonts w:asciiTheme="minorHAnsi" w:hAnsiTheme="minorHAnsi" w:cstheme="minorHAnsi"/>
          <w:sz w:val="24"/>
          <w:szCs w:val="24"/>
        </w:rPr>
      </w:pPr>
    </w:p>
    <w:p w14:paraId="58AF565D" w14:textId="6872371E" w:rsidR="00181E8F" w:rsidRPr="00181E8F" w:rsidRDefault="00181E8F" w:rsidP="00735675">
      <w:pPr>
        <w:pStyle w:val="Heading2"/>
        <w:numPr>
          <w:ilvl w:val="1"/>
          <w:numId w:val="55"/>
        </w:numPr>
      </w:pPr>
      <w:bookmarkStart w:id="126" w:name="_Toc99376170"/>
      <w:bookmarkStart w:id="127" w:name="_Hlk93050126"/>
      <w:bookmarkStart w:id="128" w:name="_Toc137037300"/>
      <w:bookmarkEnd w:id="125"/>
      <w:r w:rsidRPr="00181E8F">
        <w:t>Limba utilizată în completarea cererii de finanțare</w:t>
      </w:r>
      <w:bookmarkEnd w:id="126"/>
      <w:bookmarkEnd w:id="128"/>
    </w:p>
    <w:p w14:paraId="599109A5" w14:textId="77777777" w:rsidR="00181E8F" w:rsidRPr="003147D5" w:rsidRDefault="00181E8F" w:rsidP="00181E8F">
      <w:pPr>
        <w:tabs>
          <w:tab w:val="left" w:pos="709"/>
        </w:tabs>
        <w:spacing w:before="0" w:after="0"/>
        <w:jc w:val="both"/>
        <w:rPr>
          <w:rFonts w:asciiTheme="minorHAnsi" w:hAnsiTheme="minorHAnsi" w:cstheme="minorHAnsi"/>
          <w:sz w:val="24"/>
          <w:szCs w:val="24"/>
        </w:rPr>
      </w:pPr>
      <w:bookmarkStart w:id="129" w:name="_Hlk100062024"/>
      <w:bookmarkEnd w:id="127"/>
      <w:r w:rsidRPr="003147D5">
        <w:rPr>
          <w:rFonts w:asciiTheme="minorHAnsi" w:hAnsiTheme="minorHAnsi" w:cstheme="minorHAnsi"/>
          <w:sz w:val="24"/>
          <w:szCs w:val="24"/>
        </w:rPr>
        <w:t>Cererile de finanțare trebuie să fie tehnoredactate în limba română. Nu sunt acceptate cereri de finanțare redactate în altă limbă. În cazul anexării unor documente emise în altă limbă se va anexa obligatoriu și traducerea legalizată a acestora.</w:t>
      </w:r>
    </w:p>
    <w:p w14:paraId="2C2BF34E" w14:textId="77777777" w:rsidR="00181E8F" w:rsidRPr="003147D5" w:rsidRDefault="00181E8F" w:rsidP="00181E8F">
      <w:pPr>
        <w:tabs>
          <w:tab w:val="left" w:pos="709"/>
        </w:tabs>
        <w:spacing w:before="0" w:after="0"/>
        <w:jc w:val="both"/>
        <w:rPr>
          <w:rFonts w:asciiTheme="minorHAnsi" w:hAnsiTheme="minorHAnsi" w:cstheme="minorHAnsi"/>
          <w:sz w:val="24"/>
          <w:szCs w:val="24"/>
        </w:rPr>
      </w:pPr>
      <w:r w:rsidRPr="003147D5">
        <w:rPr>
          <w:rFonts w:asciiTheme="minorHAnsi" w:hAnsiTheme="minorHAnsi" w:cstheme="minorHAnsi"/>
          <w:sz w:val="24"/>
          <w:szCs w:val="24"/>
        </w:rPr>
        <w:lastRenderedPageBreak/>
        <w:t>Completarea cererii de finanțare într-un mod clar şi coerent va înlesni procesul de evaluare a acesteia.</w:t>
      </w:r>
    </w:p>
    <w:p w14:paraId="2D21D48C" w14:textId="77777777" w:rsidR="00181E8F" w:rsidRPr="003147D5" w:rsidRDefault="00181E8F" w:rsidP="00181E8F">
      <w:pPr>
        <w:tabs>
          <w:tab w:val="left" w:pos="709"/>
        </w:tabs>
        <w:spacing w:before="0" w:after="0"/>
        <w:jc w:val="both"/>
        <w:rPr>
          <w:rFonts w:asciiTheme="minorHAnsi" w:hAnsiTheme="minorHAnsi" w:cstheme="minorHAnsi"/>
          <w:sz w:val="24"/>
          <w:szCs w:val="24"/>
        </w:rPr>
      </w:pPr>
    </w:p>
    <w:p w14:paraId="05E3D734" w14:textId="4084E30C" w:rsidR="00181E8F" w:rsidRPr="003B418A" w:rsidRDefault="00181E8F" w:rsidP="00735675">
      <w:pPr>
        <w:pStyle w:val="Heading2"/>
        <w:numPr>
          <w:ilvl w:val="1"/>
          <w:numId w:val="59"/>
        </w:numPr>
      </w:pPr>
      <w:bookmarkStart w:id="130" w:name="_Toc99376171"/>
      <w:bookmarkStart w:id="131" w:name="_Toc137037301"/>
      <w:bookmarkEnd w:id="129"/>
      <w:r>
        <w:t xml:space="preserve">Metodologia de </w:t>
      </w:r>
      <w:r w:rsidRPr="003B418A">
        <w:t>justificare</w:t>
      </w:r>
      <w:r>
        <w:t xml:space="preserve"> şi detaliere a </w:t>
      </w:r>
      <w:r w:rsidRPr="003B418A">
        <w:t>bugetului cererii de finanțare</w:t>
      </w:r>
      <w:bookmarkEnd w:id="130"/>
      <w:bookmarkEnd w:id="131"/>
    </w:p>
    <w:p w14:paraId="10C39F4A" w14:textId="103D13C0" w:rsidR="00181E8F" w:rsidRPr="009A0A35" w:rsidRDefault="00181E8F" w:rsidP="006A6878">
      <w:pPr>
        <w:autoSpaceDE w:val="0"/>
        <w:autoSpaceDN w:val="0"/>
        <w:adjustRightInd w:val="0"/>
        <w:spacing w:before="0" w:after="0"/>
        <w:jc w:val="both"/>
        <w:rPr>
          <w:rFonts w:asciiTheme="minorHAnsi" w:hAnsiTheme="minorHAnsi"/>
          <w:sz w:val="24"/>
          <w:szCs w:val="24"/>
        </w:rPr>
      </w:pPr>
      <w:bookmarkStart w:id="132" w:name="_Hlk100062058"/>
      <w:r w:rsidRPr="003147D5">
        <w:rPr>
          <w:rFonts w:asciiTheme="minorHAnsi" w:hAnsiTheme="minorHAnsi" w:cstheme="minorHAnsi"/>
          <w:sz w:val="24"/>
          <w:szCs w:val="24"/>
        </w:rPr>
        <w:t xml:space="preserve">Completarea bugetului cererii de finanțare se va face conform prevederilor prezentului ghid, inclusiv </w:t>
      </w:r>
      <w:r w:rsidRPr="009A0A35">
        <w:rPr>
          <w:rFonts w:asciiTheme="minorHAnsi" w:hAnsiTheme="minorHAnsi" w:cstheme="minorHAnsi"/>
          <w:sz w:val="24"/>
          <w:szCs w:val="24"/>
        </w:rPr>
        <w:t>a anexelor la acesta</w:t>
      </w:r>
      <w:r w:rsidR="00E34F3E" w:rsidRPr="009A0A35">
        <w:rPr>
          <w:rFonts w:asciiTheme="minorHAnsi" w:hAnsiTheme="minorHAnsi" w:cstheme="minorHAnsi"/>
          <w:sz w:val="24"/>
          <w:szCs w:val="24"/>
        </w:rPr>
        <w:t xml:space="preserve">, cu respectarea </w:t>
      </w:r>
      <w:r w:rsidR="00864EA5" w:rsidRPr="009A0A35">
        <w:rPr>
          <w:rFonts w:asciiTheme="minorHAnsi" w:hAnsiTheme="minorHAnsi" w:cstheme="minorHAnsi"/>
          <w:sz w:val="24"/>
          <w:szCs w:val="24"/>
        </w:rPr>
        <w:t xml:space="preserve">prevederilor </w:t>
      </w:r>
      <w:r w:rsidR="006A6878" w:rsidRPr="009A0A35">
        <w:rPr>
          <w:rFonts w:asciiTheme="minorHAnsi" w:hAnsiTheme="minorHAnsi"/>
          <w:sz w:val="24"/>
          <w:szCs w:val="24"/>
        </w:rPr>
        <w:t>Ordin</w:t>
      </w:r>
      <w:r w:rsidR="007F1964">
        <w:rPr>
          <w:rFonts w:asciiTheme="minorHAnsi" w:hAnsiTheme="minorHAnsi"/>
          <w:sz w:val="24"/>
          <w:szCs w:val="24"/>
        </w:rPr>
        <w:t>ului</w:t>
      </w:r>
      <w:r w:rsidR="006A6878" w:rsidRPr="009A0A35">
        <w:rPr>
          <w:rFonts w:asciiTheme="minorHAnsi" w:hAnsiTheme="minorHAnsi"/>
          <w:sz w:val="24"/>
          <w:szCs w:val="24"/>
        </w:rPr>
        <w:t xml:space="preserve"> nr. 1.777/3 mai 2023 privind aprobarea conținutului/modelului/formatului/structurii-cadru pentru documentele prevăzute la art. 4 alin. (1) teza întâi, art. 6 alin. (1) și (3), art. 7 alin. (1) și art. 17 alin. (2) din Ordonanța de urgență a Guvernului nr. 23/2023 privind instituirea unor măsuri de simplificare și digitalizare pentru gestionarea fondurilor europene aferente Politicii de coeziune 2021—2027.</w:t>
      </w:r>
    </w:p>
    <w:p w14:paraId="4BB1B2B5" w14:textId="476E2B9A" w:rsidR="006A6878" w:rsidRPr="009A0A35" w:rsidRDefault="006A6878" w:rsidP="006A6878">
      <w:pPr>
        <w:autoSpaceDE w:val="0"/>
        <w:autoSpaceDN w:val="0"/>
        <w:adjustRightInd w:val="0"/>
        <w:spacing w:before="0" w:after="0"/>
        <w:jc w:val="both"/>
        <w:rPr>
          <w:rFonts w:asciiTheme="minorHAnsi" w:hAnsiTheme="minorHAnsi" w:cstheme="minorHAnsi"/>
          <w:sz w:val="24"/>
          <w:szCs w:val="24"/>
        </w:rPr>
      </w:pPr>
    </w:p>
    <w:p w14:paraId="4AEA209B" w14:textId="78C58EF8" w:rsidR="00AE2EB8" w:rsidRPr="009A0A35" w:rsidRDefault="00AE2EB8" w:rsidP="00AE2EB8">
      <w:pPr>
        <w:spacing w:before="0" w:after="0"/>
        <w:jc w:val="both"/>
        <w:rPr>
          <w:rFonts w:asciiTheme="minorHAnsi" w:hAnsiTheme="minorHAnsi" w:cstheme="minorHAnsi"/>
          <w:sz w:val="24"/>
          <w:szCs w:val="24"/>
        </w:rPr>
      </w:pPr>
      <w:r w:rsidRPr="009A0A35">
        <w:rPr>
          <w:rFonts w:asciiTheme="minorHAnsi" w:hAnsiTheme="minorHAnsi" w:cstheme="minorHAnsi"/>
          <w:sz w:val="24"/>
          <w:szCs w:val="24"/>
        </w:rPr>
        <w:t xml:space="preserve">Bugetul proiectului este cuprins în cererea de finanțare și respectă formatul cadru și conținutul minim aprobat prin </w:t>
      </w:r>
      <w:r w:rsidRPr="009A0A35">
        <w:rPr>
          <w:rFonts w:asciiTheme="minorHAnsi" w:hAnsiTheme="minorHAnsi"/>
          <w:sz w:val="24"/>
          <w:szCs w:val="24"/>
        </w:rPr>
        <w:t>Ordonanța de urgență a Guvernului nr. 23/2023</w:t>
      </w:r>
      <w:r w:rsidRPr="009A0A35">
        <w:rPr>
          <w:rFonts w:asciiTheme="minorHAnsi" w:hAnsiTheme="minorHAnsi" w:cstheme="minorHAnsi"/>
          <w:sz w:val="24"/>
          <w:szCs w:val="24"/>
        </w:rPr>
        <w:t>. Bugetul proiectului se generează în cadrul aplicației MySMIS2021/SMIS2021+</w:t>
      </w:r>
    </w:p>
    <w:p w14:paraId="63BC3C9C" w14:textId="77777777" w:rsidR="00AE2EB8" w:rsidRPr="003147D5" w:rsidRDefault="00AE2EB8" w:rsidP="006A6878">
      <w:pPr>
        <w:autoSpaceDE w:val="0"/>
        <w:autoSpaceDN w:val="0"/>
        <w:adjustRightInd w:val="0"/>
        <w:spacing w:before="0" w:after="0"/>
        <w:jc w:val="both"/>
        <w:rPr>
          <w:rFonts w:asciiTheme="minorHAnsi" w:hAnsiTheme="minorHAnsi" w:cstheme="minorHAnsi"/>
          <w:sz w:val="24"/>
          <w:szCs w:val="24"/>
        </w:rPr>
      </w:pPr>
    </w:p>
    <w:p w14:paraId="3BC2929B"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Corectitudinea, coerența documentelor și informațiilor financiare</w:t>
      </w:r>
      <w:r>
        <w:rPr>
          <w:rFonts w:asciiTheme="minorHAnsi" w:hAnsiTheme="minorHAnsi" w:cstheme="minorHAnsi"/>
          <w:sz w:val="24"/>
          <w:szCs w:val="24"/>
        </w:rPr>
        <w:t>,</w:t>
      </w:r>
      <w:r w:rsidRPr="003147D5">
        <w:rPr>
          <w:rFonts w:asciiTheme="minorHAnsi" w:hAnsiTheme="minorHAnsi" w:cstheme="minorHAnsi"/>
          <w:sz w:val="24"/>
          <w:szCs w:val="24"/>
        </w:rPr>
        <w:t xml:space="preserve"> precum și justificarea acestora este esențială în procesul de evaluare și selecție.</w:t>
      </w:r>
    </w:p>
    <w:p w14:paraId="327F0B0B" w14:textId="7B21B98B" w:rsidR="00181E8F"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De asemenea, se va lua în calcul contribuţia proprie a solicitantului la realizarea proiectului, care reprezintă diferenţa dintre valoarea totală a proiectului şi valoarea finanţării nerambursabile acordate. </w:t>
      </w:r>
    </w:p>
    <w:p w14:paraId="57D809FF" w14:textId="77777777" w:rsidR="006A6878" w:rsidRPr="003147D5" w:rsidRDefault="006A6878" w:rsidP="00181E8F">
      <w:pPr>
        <w:autoSpaceDE w:val="0"/>
        <w:autoSpaceDN w:val="0"/>
        <w:adjustRightInd w:val="0"/>
        <w:spacing w:before="0" w:after="0"/>
        <w:jc w:val="both"/>
        <w:rPr>
          <w:rFonts w:asciiTheme="minorHAnsi" w:hAnsiTheme="minorHAnsi" w:cstheme="minorHAnsi"/>
          <w:color w:val="000000"/>
          <w:sz w:val="24"/>
          <w:szCs w:val="24"/>
          <w:lang w:eastAsia="en-GB"/>
        </w:rPr>
      </w:pPr>
    </w:p>
    <w:p w14:paraId="4ED76A74" w14:textId="16046942" w:rsidR="00181E8F"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Solicitanții trebuie să asigure o cofinanțare a proiectului la cheltuielile eligibile, precum și contribuţia la cheltuielile neeligibile ale acestuia. În plus, solicitantul va suporta în totalitate cheltuielile neeligibile ale proiectului. </w:t>
      </w:r>
    </w:p>
    <w:p w14:paraId="4246D8DA" w14:textId="77777777" w:rsidR="006A6878" w:rsidRPr="003147D5" w:rsidRDefault="006A6878" w:rsidP="00181E8F">
      <w:pPr>
        <w:autoSpaceDE w:val="0"/>
        <w:autoSpaceDN w:val="0"/>
        <w:adjustRightInd w:val="0"/>
        <w:spacing w:before="0" w:after="0"/>
        <w:jc w:val="both"/>
        <w:rPr>
          <w:rFonts w:asciiTheme="minorHAnsi" w:hAnsiTheme="minorHAnsi" w:cstheme="minorHAnsi"/>
          <w:color w:val="000000"/>
          <w:sz w:val="24"/>
          <w:szCs w:val="24"/>
          <w:lang w:eastAsia="en-GB"/>
        </w:rPr>
      </w:pPr>
    </w:p>
    <w:p w14:paraId="391BCC97" w14:textId="77777777" w:rsidR="00181E8F" w:rsidRPr="003147D5" w:rsidRDefault="00181E8F" w:rsidP="00181E8F">
      <w:pPr>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Contribuţia proprie a beneficiarului poate proveni din surse proprii, credite bancare negarantate/garantate de stat, contribuţia altor organisme ale statului sau alte surse private. </w:t>
      </w:r>
    </w:p>
    <w:p w14:paraId="7A849EA2"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Dacă pe parcursul implementării proiectelor vor fi înregistrate economii, acestea vor putea fi utilizate în cadrul aceluiași proiect numai cu respectarea prevederilor contractuale. Noţiunea de economii este definită  în cadrul contractelor de finanţare.</w:t>
      </w:r>
    </w:p>
    <w:bookmarkEnd w:id="132"/>
    <w:p w14:paraId="4CC6AEA0" w14:textId="77777777" w:rsidR="00181E8F" w:rsidRPr="003147D5" w:rsidRDefault="00181E8F" w:rsidP="00181E8F">
      <w:pPr>
        <w:spacing w:before="0" w:after="0"/>
        <w:jc w:val="both"/>
        <w:rPr>
          <w:rFonts w:asciiTheme="minorHAnsi" w:hAnsiTheme="minorHAnsi" w:cstheme="minorHAnsi"/>
          <w:sz w:val="24"/>
          <w:szCs w:val="24"/>
        </w:rPr>
      </w:pPr>
    </w:p>
    <w:p w14:paraId="7D26210A" w14:textId="77777777" w:rsidR="00181E8F" w:rsidRPr="00AE2EB8"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La întocmirea bugetului, solicitantul va avea în vedere că valorile pe care se fundamentează bugetul trebuie să respecte prevederile art. 5 lit. d) și e) din Ordonanța de urgență a Guvernului </w:t>
      </w:r>
      <w:r w:rsidRPr="00AE2EB8">
        <w:rPr>
          <w:rFonts w:asciiTheme="minorHAnsi" w:hAnsiTheme="minorHAnsi" w:cstheme="minorHAnsi"/>
          <w:sz w:val="24"/>
          <w:szCs w:val="24"/>
        </w:rPr>
        <w:t>nr. 66/2011 privind prevenirea, constatarea și sancționarea neregulilor apărute în obținerea și utilizarea fondurilor europene și/sau a fondurilor publice naționale aferente acestora, cu modificările și completările ulterioare.</w:t>
      </w:r>
    </w:p>
    <w:p w14:paraId="5AAFA11C" w14:textId="77777777" w:rsidR="00AE2EB8" w:rsidRPr="00AE2EB8" w:rsidRDefault="00181E8F" w:rsidP="00181E8F">
      <w:pPr>
        <w:spacing w:before="0" w:after="0"/>
        <w:jc w:val="both"/>
        <w:rPr>
          <w:rFonts w:asciiTheme="minorHAnsi" w:hAnsiTheme="minorHAnsi" w:cstheme="minorHAnsi"/>
          <w:sz w:val="24"/>
          <w:szCs w:val="24"/>
        </w:rPr>
      </w:pPr>
      <w:r w:rsidRPr="00AE2EB8">
        <w:rPr>
          <w:rFonts w:asciiTheme="minorHAnsi" w:hAnsiTheme="minorHAnsi" w:cstheme="minorHAnsi"/>
          <w:sz w:val="24"/>
          <w:szCs w:val="24"/>
        </w:rPr>
        <w:t xml:space="preserve">Pentru proiectele de infrastructură, bugetul proiectului se corelează cu devizul general al investiției, întocmit în conformitate cu prevederile HG 907/2016, cu modificările </w:t>
      </w:r>
      <w:r w:rsidR="0043295E" w:rsidRPr="00AE2EB8">
        <w:rPr>
          <w:rFonts w:asciiTheme="minorHAnsi" w:hAnsiTheme="minorHAnsi" w:cstheme="minorHAnsi"/>
          <w:sz w:val="24"/>
          <w:szCs w:val="24"/>
        </w:rPr>
        <w:t>ș</w:t>
      </w:r>
      <w:r w:rsidRPr="00AE2EB8">
        <w:rPr>
          <w:rFonts w:asciiTheme="minorHAnsi" w:hAnsiTheme="minorHAnsi" w:cstheme="minorHAnsi"/>
          <w:sz w:val="24"/>
          <w:szCs w:val="24"/>
        </w:rPr>
        <w:t xml:space="preserve">i completările ulterioare. </w:t>
      </w:r>
    </w:p>
    <w:p w14:paraId="3ACE7292" w14:textId="16F2D915" w:rsidR="00181E8F" w:rsidRDefault="00181E8F" w:rsidP="00181E8F">
      <w:pPr>
        <w:spacing w:before="0" w:after="0"/>
        <w:jc w:val="both"/>
        <w:rPr>
          <w:rFonts w:asciiTheme="minorHAnsi" w:hAnsiTheme="minorHAnsi" w:cstheme="minorHAnsi"/>
          <w:sz w:val="24"/>
          <w:szCs w:val="24"/>
        </w:rPr>
      </w:pPr>
      <w:r>
        <w:rPr>
          <w:rFonts w:asciiTheme="minorHAnsi" w:hAnsiTheme="minorHAnsi" w:cstheme="minorHAnsi"/>
          <w:sz w:val="24"/>
          <w:szCs w:val="24"/>
        </w:rPr>
        <w:t xml:space="preserve">Se va completa </w:t>
      </w:r>
      <w:r w:rsidRPr="00E5602F">
        <w:rPr>
          <w:rFonts w:asciiTheme="minorHAnsi" w:hAnsiTheme="minorHAnsi" w:cstheme="minorHAnsi"/>
          <w:sz w:val="24"/>
          <w:szCs w:val="24"/>
        </w:rPr>
        <w:t xml:space="preserve">Matricea de corelare între buget şi deviz, Model </w:t>
      </w:r>
      <w:r w:rsidR="007B0967">
        <w:rPr>
          <w:rFonts w:asciiTheme="minorHAnsi" w:hAnsiTheme="minorHAnsi" w:cstheme="minorHAnsi"/>
          <w:sz w:val="24"/>
          <w:szCs w:val="24"/>
        </w:rPr>
        <w:t>A</w:t>
      </w:r>
      <w:r w:rsidRPr="00E5602F">
        <w:rPr>
          <w:rFonts w:asciiTheme="minorHAnsi" w:hAnsiTheme="minorHAnsi" w:cstheme="minorHAnsi"/>
          <w:sz w:val="24"/>
          <w:szCs w:val="24"/>
        </w:rPr>
        <w:t xml:space="preserve"> la prezentul ghid</w:t>
      </w:r>
      <w:r>
        <w:rPr>
          <w:rFonts w:asciiTheme="minorHAnsi" w:hAnsiTheme="minorHAnsi" w:cstheme="minorHAnsi"/>
          <w:sz w:val="24"/>
          <w:szCs w:val="24"/>
        </w:rPr>
        <w:t>.</w:t>
      </w:r>
    </w:p>
    <w:p w14:paraId="1D0E2149" w14:textId="77777777" w:rsidR="00181E8F" w:rsidRPr="003147D5" w:rsidRDefault="00181E8F" w:rsidP="00181E8F">
      <w:pPr>
        <w:spacing w:before="0" w:after="0"/>
        <w:jc w:val="both"/>
        <w:rPr>
          <w:rFonts w:asciiTheme="minorHAnsi" w:hAnsiTheme="minorHAnsi" w:cstheme="minorHAnsi"/>
          <w:sz w:val="24"/>
          <w:szCs w:val="24"/>
        </w:rPr>
      </w:pPr>
    </w:p>
    <w:p w14:paraId="421FA39E" w14:textId="1B3725B0" w:rsidR="00181E8F" w:rsidRPr="003147D5" w:rsidRDefault="00181E8F" w:rsidP="00735675">
      <w:pPr>
        <w:pStyle w:val="Heading2"/>
        <w:numPr>
          <w:ilvl w:val="1"/>
          <w:numId w:val="59"/>
        </w:numPr>
      </w:pPr>
      <w:bookmarkStart w:id="133" w:name="_Toc99376172"/>
      <w:bookmarkStart w:id="134" w:name="_Toc137037302"/>
      <w:r w:rsidRPr="003147D5">
        <w:lastRenderedPageBreak/>
        <w:t>Anexe</w:t>
      </w:r>
      <w:r>
        <w:t xml:space="preserve"> şi documente</w:t>
      </w:r>
      <w:r w:rsidRPr="003147D5">
        <w:t xml:space="preserve"> obligatorii la depunerea cererii</w:t>
      </w:r>
      <w:bookmarkEnd w:id="133"/>
      <w:bookmarkEnd w:id="134"/>
    </w:p>
    <w:p w14:paraId="52D4C3C8"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Condițiile de eligibilitate ale solicitanților de fonduri externe nerambursabile fac obiectul declarației unice a solicitantului care se depune odată cu cererea de finanțare, urmând ca în situația în care proiectul este evaluat și propus pentru contractare solicitantul să facă, prin documente justificative, dovada îndeplinirii condițiilor de eligibilitate prevăzute de ghidul solicitantului.</w:t>
      </w:r>
    </w:p>
    <w:p w14:paraId="4767B243"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Solicitantul va depune documentele justificative, documentelor suport și anexele într-un format care să respecte cerințele de formă și conținut prevăzute în legislația națională și europeană, în situația în care pentru aceste documente este reglementat un format sau conținut standard.</w:t>
      </w:r>
    </w:p>
    <w:p w14:paraId="702E8FAD" w14:textId="77777777" w:rsidR="00181E8F" w:rsidRPr="003147D5" w:rsidRDefault="00181E8F" w:rsidP="00181E8F">
      <w:pPr>
        <w:spacing w:before="0" w:after="0"/>
        <w:jc w:val="both"/>
        <w:rPr>
          <w:rFonts w:asciiTheme="minorHAnsi" w:hAnsiTheme="minorHAnsi" w:cstheme="minorHAnsi"/>
          <w:sz w:val="24"/>
          <w:szCs w:val="24"/>
        </w:rPr>
      </w:pPr>
    </w:p>
    <w:p w14:paraId="612C6AF4" w14:textId="1F0E47A5" w:rsidR="00181E8F" w:rsidRPr="005727E4"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Odată cu generarea și semnarea declarației unice, solicitantul/liderul de parteneriat și partenerul, nu</w:t>
      </w:r>
      <w:r w:rsidR="00A562BA">
        <w:rPr>
          <w:rFonts w:asciiTheme="minorHAnsi" w:hAnsiTheme="minorHAnsi" w:cstheme="minorHAnsi"/>
          <w:sz w:val="24"/>
          <w:szCs w:val="24"/>
        </w:rPr>
        <w:t xml:space="preserve"> </w:t>
      </w:r>
      <w:r w:rsidRPr="003147D5">
        <w:rPr>
          <w:rFonts w:asciiTheme="minorHAnsi" w:hAnsiTheme="minorHAnsi" w:cstheme="minorHAnsi"/>
          <w:sz w:val="24"/>
          <w:szCs w:val="24"/>
        </w:rPr>
        <w:t xml:space="preserve"> este obligat să depună documente doveditoare</w:t>
      </w:r>
      <w:r w:rsidR="00BE5177">
        <w:rPr>
          <w:rFonts w:asciiTheme="minorHAnsi" w:hAnsiTheme="minorHAnsi" w:cstheme="minorHAnsi"/>
          <w:sz w:val="24"/>
          <w:szCs w:val="24"/>
        </w:rPr>
        <w:t xml:space="preserve"> </w:t>
      </w:r>
      <w:bookmarkStart w:id="135" w:name="_Hlk136186769"/>
      <w:r w:rsidR="00BE5177" w:rsidRPr="00F25DBF">
        <w:rPr>
          <w:rFonts w:ascii="Calibri" w:hAnsi="Calibri"/>
          <w:sz w:val="24"/>
          <w:szCs w:val="24"/>
        </w:rPr>
        <w:t>o data cu cererea de finantare</w:t>
      </w:r>
      <w:bookmarkEnd w:id="135"/>
      <w:r w:rsidRPr="00F25DBF">
        <w:rPr>
          <w:rFonts w:asciiTheme="minorHAnsi" w:hAnsiTheme="minorHAnsi" w:cstheme="minorHAnsi"/>
          <w:sz w:val="24"/>
          <w:szCs w:val="24"/>
        </w:rPr>
        <w:t>,</w:t>
      </w:r>
      <w:r w:rsidRPr="003147D5">
        <w:rPr>
          <w:rFonts w:asciiTheme="minorHAnsi" w:hAnsiTheme="minorHAnsi" w:cstheme="minorHAnsi"/>
          <w:sz w:val="24"/>
          <w:szCs w:val="24"/>
        </w:rPr>
        <w:t xml:space="preserve"> cu excepția acelor documente și anexe care sunt evaluate </w:t>
      </w:r>
      <w:r w:rsidRPr="005727E4">
        <w:rPr>
          <w:rFonts w:asciiTheme="minorHAnsi" w:hAnsiTheme="minorHAnsi" w:cstheme="minorHAnsi"/>
          <w:sz w:val="24"/>
          <w:szCs w:val="24"/>
        </w:rPr>
        <w:t xml:space="preserve">în etapa de evaluare tehnică și financiară a proiectului, </w:t>
      </w:r>
      <w:r w:rsidR="008804B6">
        <w:rPr>
          <w:rFonts w:asciiTheme="minorHAnsi" w:hAnsiTheme="minorHAnsi" w:cstheme="minorHAnsi"/>
          <w:sz w:val="24"/>
          <w:szCs w:val="24"/>
        </w:rPr>
        <w:t xml:space="preserve">dupa caz, </w:t>
      </w:r>
      <w:r w:rsidRPr="005727E4">
        <w:rPr>
          <w:rFonts w:asciiTheme="minorHAnsi" w:hAnsiTheme="minorHAnsi" w:cstheme="minorHAnsi"/>
          <w:sz w:val="24"/>
          <w:szCs w:val="24"/>
        </w:rPr>
        <w:t>respectiv:</w:t>
      </w:r>
    </w:p>
    <w:p w14:paraId="6F3E879B" w14:textId="4CE52B96" w:rsidR="008804B6" w:rsidRDefault="008804B6" w:rsidP="00181E8F">
      <w:pPr>
        <w:spacing w:before="0" w:after="0"/>
        <w:jc w:val="both"/>
        <w:rPr>
          <w:rFonts w:asciiTheme="minorHAnsi" w:hAnsiTheme="minorHAnsi" w:cstheme="minorHAnsi"/>
          <w:sz w:val="24"/>
          <w:szCs w:val="24"/>
        </w:rPr>
      </w:pPr>
    </w:p>
    <w:p w14:paraId="0EC60804" w14:textId="77777777" w:rsidR="008804B6" w:rsidRPr="005727E4" w:rsidRDefault="008804B6" w:rsidP="00181E8F">
      <w:pPr>
        <w:spacing w:before="0" w:after="0"/>
        <w:jc w:val="both"/>
        <w:rPr>
          <w:rFonts w:asciiTheme="minorHAnsi" w:hAnsiTheme="minorHAnsi" w:cstheme="minorHAnsi"/>
          <w:sz w:val="24"/>
          <w:szCs w:val="24"/>
        </w:rPr>
      </w:pPr>
    </w:p>
    <w:p w14:paraId="7F688B69" w14:textId="77777777" w:rsidR="00181E8F" w:rsidRPr="005018E9" w:rsidRDefault="00181E8F" w:rsidP="00792285">
      <w:pPr>
        <w:numPr>
          <w:ilvl w:val="0"/>
          <w:numId w:val="6"/>
        </w:numPr>
        <w:spacing w:before="0" w:after="0"/>
        <w:ind w:firstLine="1"/>
        <w:jc w:val="both"/>
        <w:rPr>
          <w:rFonts w:asciiTheme="minorHAnsi" w:hAnsiTheme="minorHAnsi" w:cstheme="minorHAnsi"/>
          <w:b/>
          <w:bCs/>
          <w:sz w:val="24"/>
          <w:szCs w:val="24"/>
          <w:highlight w:val="lightGray"/>
        </w:rPr>
      </w:pPr>
      <w:r w:rsidRPr="005018E9">
        <w:rPr>
          <w:rFonts w:asciiTheme="minorHAnsi" w:hAnsiTheme="minorHAnsi" w:cstheme="minorHAnsi"/>
          <w:b/>
          <w:bCs/>
          <w:sz w:val="24"/>
          <w:szCs w:val="24"/>
          <w:highlight w:val="lightGray"/>
        </w:rPr>
        <w:t>Declaraţia unică a solicitantului</w:t>
      </w:r>
    </w:p>
    <w:p w14:paraId="68B93820" w14:textId="77777777" w:rsidR="00181E8F" w:rsidRPr="003147D5" w:rsidRDefault="00181E8F" w:rsidP="00181E8F">
      <w:pPr>
        <w:spacing w:before="0" w:after="0"/>
        <w:jc w:val="both"/>
        <w:rPr>
          <w:rFonts w:asciiTheme="minorHAnsi" w:hAnsiTheme="minorHAnsi" w:cstheme="minorHAnsi"/>
          <w:sz w:val="24"/>
          <w:szCs w:val="24"/>
        </w:rPr>
      </w:pPr>
      <w:r w:rsidRPr="005727E4">
        <w:rPr>
          <w:rFonts w:asciiTheme="minorHAnsi" w:hAnsiTheme="minorHAnsi" w:cstheme="minorHAnsi"/>
          <w:sz w:val="24"/>
          <w:szCs w:val="24"/>
        </w:rPr>
        <w:t xml:space="preserve">Se va anexa declarația unică a solicitantului, Anexa 4 la prezentul Ghid – </w:t>
      </w:r>
      <w:r>
        <w:rPr>
          <w:rFonts w:asciiTheme="minorHAnsi" w:hAnsiTheme="minorHAnsi" w:cstheme="minorHAnsi"/>
          <w:sz w:val="24"/>
          <w:szCs w:val="24"/>
        </w:rPr>
        <w:t>d</w:t>
      </w:r>
      <w:r w:rsidRPr="005727E4">
        <w:rPr>
          <w:rFonts w:asciiTheme="minorHAnsi" w:hAnsiTheme="minorHAnsi" w:cstheme="minorHAnsi"/>
          <w:sz w:val="24"/>
          <w:szCs w:val="24"/>
        </w:rPr>
        <w:t>eclarație pe propria răspundere a solicitantului, sub incidența prevederilor din dreptul penal și civil, în special cele care privesc falsul în declarații și falsul intelectual, prin care acesta declară că îndeplinește</w:t>
      </w:r>
      <w:r w:rsidRPr="003147D5">
        <w:rPr>
          <w:rFonts w:asciiTheme="minorHAnsi" w:hAnsiTheme="minorHAnsi" w:cstheme="minorHAnsi"/>
          <w:sz w:val="24"/>
          <w:szCs w:val="24"/>
        </w:rPr>
        <w:t xml:space="preserve"> condițiile de eligibilitate prevăzute în Ghidul Solicitantului și se angajează ca în situația în care proiectul va fi admis la contractare va prezenta toate documente justificative prin care va face dovada îndeplinirii condițiilor de eligibilitate, sub sancțiunea respingerii finanțării. </w:t>
      </w:r>
    </w:p>
    <w:p w14:paraId="24AB0A5B"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Această declarație va fi completată de solicitant și ulterior generată de aplicația MySMIS2021/SMIS2021+ și va fi semnată cu semnătură electronică de către reprezentantul legal al solicitantului.</w:t>
      </w:r>
    </w:p>
    <w:p w14:paraId="50B8F9A8"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În cazul proiectelor cu implementare în parteneriat, fiecare partener va completa declarația unică, care va fi semnată cu semnătură electronică de către reprezentantul legal al partenerului. </w:t>
      </w:r>
    </w:p>
    <w:p w14:paraId="634E8F80" w14:textId="77777777" w:rsidR="00181E8F" w:rsidRPr="00576BAE" w:rsidRDefault="00181E8F" w:rsidP="00181E8F">
      <w:pPr>
        <w:spacing w:before="0" w:after="0"/>
        <w:jc w:val="both"/>
        <w:rPr>
          <w:rFonts w:asciiTheme="minorHAnsi" w:hAnsiTheme="minorHAnsi" w:cstheme="minorHAnsi"/>
          <w:sz w:val="24"/>
          <w:szCs w:val="24"/>
        </w:rPr>
      </w:pPr>
      <w:r w:rsidRPr="00576BAE">
        <w:rPr>
          <w:rFonts w:asciiTheme="minorHAnsi" w:hAnsiTheme="minorHAnsi" w:cstheme="minorHAnsi"/>
          <w:sz w:val="24"/>
          <w:szCs w:val="24"/>
        </w:rPr>
        <w:t xml:space="preserve">În cazul proiectelor cu implementare în parteneriat, declarația unică pentru liderul de parteneriat va fi generată de sistemul informatic doar după ce declarațiile unice ale partenerilor au fost completate și semnate electronic de către reprezentanții legali ai partenerilor.  </w:t>
      </w:r>
    </w:p>
    <w:p w14:paraId="57E409CD" w14:textId="77777777" w:rsidR="00181E8F" w:rsidRPr="003147D5" w:rsidRDefault="00181E8F" w:rsidP="00181E8F">
      <w:pPr>
        <w:spacing w:before="0" w:after="0"/>
        <w:jc w:val="both"/>
        <w:rPr>
          <w:rFonts w:asciiTheme="minorHAnsi" w:hAnsiTheme="minorHAnsi" w:cstheme="minorHAnsi"/>
          <w:b/>
          <w:bCs/>
          <w:sz w:val="24"/>
          <w:szCs w:val="24"/>
        </w:rPr>
      </w:pPr>
    </w:p>
    <w:p w14:paraId="6258D151"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b/>
          <w:bCs/>
          <w:sz w:val="24"/>
          <w:szCs w:val="24"/>
        </w:rPr>
        <w:t>Notă!</w:t>
      </w:r>
      <w:r w:rsidRPr="003147D5">
        <w:rPr>
          <w:rFonts w:asciiTheme="minorHAnsi" w:hAnsiTheme="minorHAnsi" w:cstheme="minorHAnsi"/>
          <w:sz w:val="24"/>
          <w:szCs w:val="24"/>
        </w:rPr>
        <w:t xml:space="preserve"> Odată cu depunerea declarației unice, solicitantului i se va aduce la cunoștință, în mod automat, prin sistemul informatic MySMIS2021/SMIS2021+ că, în etapa de contractare, are obligația de a face dovada celor declarate.</w:t>
      </w:r>
    </w:p>
    <w:p w14:paraId="0462F416" w14:textId="6782C71B"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Îndeplinirea condițiilor de eligibilitate se dovedește de către solicitant, în etapa de contractare, prin prezentarea de documente cu valoare probantă</w:t>
      </w:r>
      <w:r w:rsidR="00F7379B">
        <w:rPr>
          <w:rFonts w:asciiTheme="minorHAnsi" w:hAnsiTheme="minorHAnsi" w:cstheme="minorHAnsi"/>
          <w:sz w:val="24"/>
          <w:szCs w:val="24"/>
        </w:rPr>
        <w:t xml:space="preserve"> </w:t>
      </w:r>
      <w:r w:rsidR="00F7379B" w:rsidRPr="00F7379B">
        <w:rPr>
          <w:rFonts w:asciiTheme="minorHAnsi" w:hAnsiTheme="minorHAnsi" w:cstheme="minorHAnsi"/>
          <w:sz w:val="24"/>
          <w:szCs w:val="24"/>
        </w:rPr>
        <w:t>valabile de la data depunerii cererii de finanţare</w:t>
      </w:r>
      <w:r w:rsidR="00F7379B">
        <w:rPr>
          <w:rFonts w:asciiTheme="minorHAnsi" w:hAnsiTheme="minorHAnsi" w:cstheme="minorHAnsi"/>
          <w:sz w:val="24"/>
          <w:szCs w:val="24"/>
        </w:rPr>
        <w:t>,</w:t>
      </w:r>
      <w:r w:rsidRPr="003147D5">
        <w:rPr>
          <w:rFonts w:asciiTheme="minorHAnsi" w:hAnsiTheme="minorHAnsi" w:cstheme="minorHAnsi"/>
          <w:sz w:val="24"/>
          <w:szCs w:val="24"/>
        </w:rPr>
        <w:t xml:space="preserve"> specificate în Ghidul Solicitantului aplicabil. </w:t>
      </w:r>
    </w:p>
    <w:p w14:paraId="633A936E" w14:textId="77777777" w:rsidR="00181E8F" w:rsidRPr="003147D5" w:rsidRDefault="00181E8F" w:rsidP="00181E8F">
      <w:pPr>
        <w:spacing w:before="0" w:after="0"/>
        <w:jc w:val="both"/>
        <w:rPr>
          <w:rFonts w:asciiTheme="minorHAnsi" w:hAnsiTheme="minorHAnsi" w:cstheme="minorHAnsi"/>
          <w:sz w:val="24"/>
          <w:szCs w:val="24"/>
        </w:rPr>
      </w:pPr>
    </w:p>
    <w:p w14:paraId="5936DFF1"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Solicitanții care în etapa de contractare până la termenul stabilit de către AM PR SE nu fac dovada îndeplinirii condițiilor de eligibilitate conform declarației unice prezentate în etapa de </w:t>
      </w:r>
      <w:r w:rsidRPr="003147D5">
        <w:rPr>
          <w:rFonts w:asciiTheme="minorHAnsi" w:hAnsiTheme="minorHAnsi" w:cstheme="minorHAnsi"/>
          <w:sz w:val="24"/>
          <w:szCs w:val="24"/>
        </w:rPr>
        <w:lastRenderedPageBreak/>
        <w:t>depunere a cererii de finanțare, sunt declarați respinși, iar contractul de finanțare nu va fi semnat.</w:t>
      </w:r>
    </w:p>
    <w:p w14:paraId="2939F97E" w14:textId="5BBE4212" w:rsidR="00181E8F" w:rsidRDefault="00181E8F" w:rsidP="00181E8F">
      <w:pPr>
        <w:spacing w:before="0" w:after="0"/>
        <w:jc w:val="both"/>
        <w:rPr>
          <w:rFonts w:asciiTheme="minorHAnsi" w:hAnsiTheme="minorHAnsi" w:cstheme="minorHAnsi"/>
          <w:sz w:val="24"/>
          <w:szCs w:val="24"/>
        </w:rPr>
      </w:pPr>
      <w:r>
        <w:rPr>
          <w:rFonts w:asciiTheme="minorHAnsi" w:hAnsiTheme="minorHAnsi" w:cstheme="minorHAnsi"/>
          <w:sz w:val="24"/>
          <w:szCs w:val="24"/>
        </w:rPr>
        <w:t>AM</w:t>
      </w:r>
      <w:r w:rsidRPr="003147D5">
        <w:rPr>
          <w:rFonts w:asciiTheme="minorHAnsi" w:hAnsiTheme="minorHAnsi" w:cstheme="minorHAnsi"/>
          <w:sz w:val="24"/>
          <w:szCs w:val="24"/>
        </w:rPr>
        <w:t xml:space="preserve"> sesizează organele de urmărire penală,  atunci când constată că una sau mai multe declarații depuse de solicitanții de fonduri externe nerambursabile sunt false, inexacte sau conțin informații eronate care pot conduce la decizii eronate de către autoritățile de management, în termenele prevăzute de legislația în vigoare aplicabilă, calculate de la data constatării acestor stări de fapt.</w:t>
      </w:r>
    </w:p>
    <w:p w14:paraId="3025218E" w14:textId="77777777" w:rsidR="00181E8F" w:rsidRPr="003147D5" w:rsidRDefault="00181E8F" w:rsidP="00181E8F">
      <w:pPr>
        <w:spacing w:before="0" w:after="0"/>
        <w:jc w:val="both"/>
        <w:rPr>
          <w:rFonts w:asciiTheme="minorHAnsi" w:hAnsiTheme="minorHAnsi" w:cstheme="minorHAnsi"/>
          <w:sz w:val="24"/>
          <w:szCs w:val="24"/>
        </w:rPr>
      </w:pPr>
    </w:p>
    <w:p w14:paraId="1B8502B4" w14:textId="77777777" w:rsidR="00181E8F" w:rsidRPr="003E6131" w:rsidRDefault="00181E8F" w:rsidP="00792285">
      <w:pPr>
        <w:pStyle w:val="ListParagraph"/>
        <w:numPr>
          <w:ilvl w:val="0"/>
          <w:numId w:val="6"/>
        </w:numPr>
        <w:spacing w:before="0" w:after="0"/>
        <w:ind w:left="0"/>
        <w:jc w:val="both"/>
        <w:rPr>
          <w:rFonts w:asciiTheme="minorHAnsi" w:hAnsiTheme="minorHAnsi" w:cstheme="minorHAnsi"/>
          <w:b/>
          <w:bCs/>
          <w:color w:val="FF0000"/>
          <w:sz w:val="24"/>
          <w:szCs w:val="24"/>
          <w:highlight w:val="lightGray"/>
        </w:rPr>
      </w:pPr>
      <w:r w:rsidRPr="003E6131">
        <w:rPr>
          <w:rFonts w:asciiTheme="minorHAnsi" w:hAnsiTheme="minorHAnsi" w:cstheme="minorHAnsi"/>
          <w:b/>
          <w:bCs/>
          <w:sz w:val="24"/>
          <w:szCs w:val="24"/>
          <w:highlight w:val="lightGray"/>
        </w:rPr>
        <w:t>Documente privind identificarea reprezentantului legal al solicitantului.</w:t>
      </w:r>
    </w:p>
    <w:p w14:paraId="659024F3" w14:textId="77777777" w:rsidR="008804B6" w:rsidRDefault="008804B6" w:rsidP="00181E8F">
      <w:pPr>
        <w:pStyle w:val="ListParagraph"/>
        <w:spacing w:before="0" w:after="0"/>
        <w:ind w:left="0"/>
        <w:jc w:val="both"/>
        <w:rPr>
          <w:rFonts w:asciiTheme="minorHAnsi" w:hAnsiTheme="minorHAnsi" w:cstheme="minorHAnsi"/>
          <w:sz w:val="24"/>
          <w:szCs w:val="24"/>
        </w:rPr>
      </w:pPr>
      <w:bookmarkStart w:id="136" w:name="_Hlk100062298"/>
    </w:p>
    <w:p w14:paraId="2B5DDDE9" w14:textId="5AAACD3B" w:rsidR="00181E8F" w:rsidRPr="003147D5" w:rsidRDefault="00181E8F" w:rsidP="00181E8F">
      <w:pPr>
        <w:pStyle w:val="ListParagraph"/>
        <w:spacing w:before="0" w:after="0"/>
        <w:ind w:left="0"/>
        <w:jc w:val="both"/>
        <w:rPr>
          <w:rFonts w:asciiTheme="minorHAnsi" w:hAnsiTheme="minorHAnsi" w:cstheme="minorHAnsi"/>
          <w:sz w:val="24"/>
          <w:szCs w:val="24"/>
        </w:rPr>
      </w:pPr>
      <w:r w:rsidRPr="003147D5">
        <w:rPr>
          <w:rFonts w:asciiTheme="minorHAnsi" w:hAnsiTheme="minorHAnsi" w:cstheme="minorHAnsi"/>
          <w:sz w:val="24"/>
          <w:szCs w:val="24"/>
        </w:rPr>
        <w:t xml:space="preserve">Se va anexa în mod obligatoriu la cererea de finanțare un act de identificare aflat în perioada de valabilitate a reprezentantului legal. </w:t>
      </w:r>
      <w:bookmarkEnd w:id="136"/>
    </w:p>
    <w:p w14:paraId="075F5BF0" w14:textId="49A3D865" w:rsidR="008804B6" w:rsidRDefault="000B0E5D" w:rsidP="00181E8F">
      <w:pPr>
        <w:pStyle w:val="ListParagraph"/>
        <w:spacing w:before="0" w:after="0"/>
        <w:ind w:left="0"/>
        <w:jc w:val="both"/>
        <w:rPr>
          <w:rFonts w:asciiTheme="minorHAnsi" w:hAnsiTheme="minorHAnsi" w:cstheme="minorHAnsi"/>
          <w:sz w:val="24"/>
          <w:szCs w:val="24"/>
        </w:rPr>
      </w:pPr>
      <w:r w:rsidRPr="004B25C2">
        <w:rPr>
          <w:rFonts w:asciiTheme="minorHAnsi" w:hAnsiTheme="minorHAnsi" w:cstheme="minorHAnsi"/>
          <w:sz w:val="24"/>
          <w:szCs w:val="24"/>
        </w:rPr>
        <w:t>Observația se aplică și partenerilor în cazul în care proiectul este implementat în parteneriat</w:t>
      </w:r>
      <w:r w:rsidR="004B25C2">
        <w:rPr>
          <w:rFonts w:asciiTheme="minorHAnsi" w:hAnsiTheme="minorHAnsi" w:cstheme="minorHAnsi"/>
          <w:sz w:val="24"/>
          <w:szCs w:val="24"/>
        </w:rPr>
        <w:t>.</w:t>
      </w:r>
      <w:bookmarkStart w:id="137" w:name="_Hlk100062385"/>
      <w:bookmarkEnd w:id="137"/>
    </w:p>
    <w:p w14:paraId="4C65062D" w14:textId="77777777" w:rsidR="008804B6" w:rsidRDefault="008804B6" w:rsidP="00181E8F">
      <w:pPr>
        <w:pStyle w:val="ListParagraph"/>
        <w:spacing w:before="0" w:after="0"/>
        <w:ind w:left="0"/>
        <w:jc w:val="both"/>
        <w:rPr>
          <w:rFonts w:asciiTheme="minorHAnsi" w:hAnsiTheme="minorHAnsi" w:cstheme="minorHAnsi"/>
          <w:sz w:val="24"/>
          <w:szCs w:val="24"/>
        </w:rPr>
      </w:pPr>
    </w:p>
    <w:p w14:paraId="5F1761CC" w14:textId="4A6CD914" w:rsidR="00181E8F" w:rsidRPr="003E6131" w:rsidRDefault="00181E8F" w:rsidP="00792285">
      <w:pPr>
        <w:pStyle w:val="ListParagraph"/>
        <w:numPr>
          <w:ilvl w:val="0"/>
          <w:numId w:val="6"/>
        </w:numPr>
        <w:spacing w:before="0" w:after="0"/>
        <w:ind w:left="0"/>
        <w:jc w:val="both"/>
        <w:rPr>
          <w:rFonts w:asciiTheme="minorHAnsi" w:hAnsiTheme="minorHAnsi" w:cstheme="minorHAnsi"/>
          <w:b/>
          <w:bCs/>
          <w:sz w:val="24"/>
          <w:szCs w:val="24"/>
          <w:highlight w:val="lightGray"/>
        </w:rPr>
      </w:pPr>
      <w:r w:rsidRPr="003E6131">
        <w:rPr>
          <w:rFonts w:asciiTheme="minorHAnsi" w:hAnsiTheme="minorHAnsi" w:cstheme="minorHAnsi"/>
          <w:b/>
          <w:bCs/>
          <w:sz w:val="24"/>
          <w:szCs w:val="24"/>
          <w:highlight w:val="lightGray"/>
        </w:rPr>
        <w:t xml:space="preserve">Expertiza tehnică a clădirii </w:t>
      </w:r>
    </w:p>
    <w:p w14:paraId="6325C3BD" w14:textId="38BA998D" w:rsidR="00E61743" w:rsidRPr="00E61743" w:rsidRDefault="005635EF" w:rsidP="005635EF">
      <w:pPr>
        <w:pStyle w:val="ListParagraph"/>
        <w:spacing w:before="0" w:after="0"/>
        <w:ind w:left="0"/>
        <w:jc w:val="both"/>
        <w:rPr>
          <w:rFonts w:asciiTheme="minorHAnsi" w:hAnsiTheme="minorHAnsi" w:cstheme="minorHAnsi"/>
          <w:sz w:val="24"/>
          <w:szCs w:val="24"/>
        </w:rPr>
      </w:pPr>
      <w:r w:rsidRPr="00E61743">
        <w:rPr>
          <w:rFonts w:asciiTheme="minorHAnsi" w:hAnsiTheme="minorHAnsi" w:cstheme="minorHAnsi"/>
          <w:sz w:val="24"/>
          <w:szCs w:val="24"/>
        </w:rPr>
        <w:t>Expertiza tehnică va confirma că imobilul nu este încadrat în clasa I de risc seismic, respectiv clădiri cu risc ridicat de prăbuşire, sau în clasa II de risc seismic, respectiv clădiri care, sub efectul cutremurului pot suferi degradări structurale</w:t>
      </w:r>
      <w:r w:rsidR="00E61743" w:rsidRPr="00E61743">
        <w:rPr>
          <w:rFonts w:asciiTheme="minorHAnsi" w:hAnsiTheme="minorHAnsi" w:cstheme="minorHAnsi"/>
          <w:sz w:val="24"/>
          <w:szCs w:val="24"/>
        </w:rPr>
        <w:t>.</w:t>
      </w:r>
    </w:p>
    <w:p w14:paraId="086E7D38" w14:textId="6892CC66" w:rsidR="00E61743" w:rsidRPr="00F25DBF" w:rsidRDefault="00E61743" w:rsidP="00364130">
      <w:pPr>
        <w:pStyle w:val="Heading2"/>
        <w:numPr>
          <w:ilvl w:val="0"/>
          <w:numId w:val="0"/>
        </w:numPr>
        <w:ind w:left="720"/>
      </w:pPr>
      <w:bookmarkStart w:id="138" w:name="_Toc137037303"/>
      <w:r w:rsidRPr="00F25DBF">
        <w:t>Se aplica corespunzator exceptia de la B.4, sectiunea 5.7 Alte cerinţe de eligibilitate a proiectului</w:t>
      </w:r>
      <w:r w:rsidR="000B4BEB" w:rsidRPr="00F25DBF">
        <w:t>.</w:t>
      </w:r>
      <w:bookmarkEnd w:id="138"/>
    </w:p>
    <w:p w14:paraId="559F9845" w14:textId="41D7A1FF" w:rsidR="00181E8F" w:rsidRPr="00E61743" w:rsidRDefault="00181E8F" w:rsidP="00181E8F">
      <w:pPr>
        <w:pStyle w:val="ListParagraph"/>
        <w:spacing w:before="0" w:after="0"/>
        <w:ind w:left="0"/>
        <w:jc w:val="both"/>
        <w:rPr>
          <w:rFonts w:asciiTheme="minorHAnsi" w:hAnsiTheme="minorHAnsi" w:cstheme="minorHAnsi"/>
          <w:color w:val="FF0000"/>
          <w:sz w:val="24"/>
          <w:szCs w:val="24"/>
        </w:rPr>
      </w:pPr>
      <w:r w:rsidRPr="009A0A35">
        <w:rPr>
          <w:rFonts w:asciiTheme="minorHAnsi" w:hAnsiTheme="minorHAnsi" w:cstheme="minorHAnsi"/>
          <w:sz w:val="24"/>
          <w:szCs w:val="24"/>
        </w:rPr>
        <w:t xml:space="preserve"> </w:t>
      </w:r>
    </w:p>
    <w:p w14:paraId="66A178B7" w14:textId="5028AC11" w:rsidR="00181E8F" w:rsidRPr="009A0A35" w:rsidRDefault="00181E8F" w:rsidP="00792285">
      <w:pPr>
        <w:pStyle w:val="ListParagraph"/>
        <w:numPr>
          <w:ilvl w:val="0"/>
          <w:numId w:val="6"/>
        </w:numPr>
        <w:spacing w:before="0" w:after="0"/>
        <w:ind w:left="0"/>
        <w:jc w:val="both"/>
        <w:rPr>
          <w:rFonts w:asciiTheme="minorHAnsi" w:hAnsiTheme="minorHAnsi" w:cstheme="minorHAnsi"/>
          <w:bCs/>
          <w:sz w:val="24"/>
          <w:szCs w:val="24"/>
          <w:highlight w:val="lightGray"/>
        </w:rPr>
      </w:pPr>
      <w:r w:rsidRPr="009A0A35">
        <w:rPr>
          <w:rFonts w:asciiTheme="minorHAnsi" w:hAnsiTheme="minorHAnsi" w:cstheme="minorHAnsi"/>
          <w:b/>
          <w:sz w:val="24"/>
          <w:szCs w:val="24"/>
          <w:highlight w:val="lightGray"/>
        </w:rPr>
        <w:t xml:space="preserve">Raportul de audit energetic, inclusiv fişa de analiză termică şi energetică a </w:t>
      </w:r>
      <w:r w:rsidRPr="009A0A35">
        <w:rPr>
          <w:rFonts w:asciiTheme="minorHAnsi" w:hAnsiTheme="minorHAnsi" w:cstheme="minorHAnsi"/>
          <w:bCs/>
          <w:sz w:val="24"/>
          <w:szCs w:val="24"/>
          <w:highlight w:val="lightGray"/>
        </w:rPr>
        <w:t xml:space="preserve"> </w:t>
      </w:r>
      <w:r w:rsidRPr="009A0A35">
        <w:rPr>
          <w:rFonts w:asciiTheme="minorHAnsi" w:hAnsiTheme="minorHAnsi" w:cstheme="minorHAnsi"/>
          <w:b/>
          <w:sz w:val="24"/>
          <w:szCs w:val="24"/>
          <w:highlight w:val="lightGray"/>
        </w:rPr>
        <w:t>clădirii, respectiv certificatul de performanţă energetică</w:t>
      </w:r>
      <w:r w:rsidRPr="009A0A35">
        <w:rPr>
          <w:rFonts w:asciiTheme="minorHAnsi" w:hAnsiTheme="minorHAnsi" w:cstheme="minorHAnsi"/>
          <w:bCs/>
          <w:sz w:val="24"/>
          <w:szCs w:val="24"/>
          <w:highlight w:val="lightGray"/>
        </w:rPr>
        <w:t xml:space="preserve">.  </w:t>
      </w:r>
    </w:p>
    <w:p w14:paraId="462479F6" w14:textId="7AB051E7" w:rsidR="00181E8F" w:rsidRPr="009A0A35" w:rsidRDefault="00181E8F" w:rsidP="005635EF">
      <w:pPr>
        <w:pStyle w:val="ListParagraph"/>
        <w:spacing w:before="0" w:after="0"/>
        <w:ind w:left="0"/>
        <w:jc w:val="both"/>
        <w:rPr>
          <w:rFonts w:asciiTheme="minorHAnsi" w:hAnsiTheme="minorHAnsi" w:cstheme="minorHAnsi"/>
          <w:sz w:val="24"/>
          <w:szCs w:val="24"/>
          <w:lang w:eastAsia="en-GB"/>
        </w:rPr>
      </w:pPr>
      <w:r w:rsidRPr="009A0A35">
        <w:rPr>
          <w:rFonts w:asciiTheme="minorHAnsi" w:hAnsiTheme="minorHAnsi" w:cstheme="minorHAnsi"/>
          <w:sz w:val="24"/>
          <w:szCs w:val="24"/>
        </w:rPr>
        <w:t xml:space="preserve">Aceste documente vor fi  elaborate conform legislaţiei în vigoare. </w:t>
      </w:r>
    </w:p>
    <w:p w14:paraId="0067A2EB" w14:textId="77777777" w:rsidR="00181E8F" w:rsidRPr="003147D5" w:rsidRDefault="00181E8F" w:rsidP="00181E8F">
      <w:pPr>
        <w:pStyle w:val="ListParagraph"/>
        <w:spacing w:before="0" w:after="0"/>
        <w:ind w:left="0"/>
        <w:jc w:val="both"/>
        <w:rPr>
          <w:rFonts w:asciiTheme="minorHAnsi" w:hAnsiTheme="minorHAnsi" w:cstheme="minorHAnsi"/>
          <w:bCs/>
          <w:sz w:val="24"/>
          <w:szCs w:val="24"/>
        </w:rPr>
      </w:pPr>
    </w:p>
    <w:p w14:paraId="61B4875B" w14:textId="1CD84F1D" w:rsidR="00B620A4" w:rsidRPr="00B620A4" w:rsidRDefault="00B620A4" w:rsidP="00792285">
      <w:pPr>
        <w:numPr>
          <w:ilvl w:val="0"/>
          <w:numId w:val="6"/>
        </w:numPr>
        <w:spacing w:before="0" w:after="0"/>
        <w:contextualSpacing/>
        <w:jc w:val="both"/>
        <w:rPr>
          <w:rFonts w:asciiTheme="minorHAnsi" w:hAnsiTheme="minorHAnsi" w:cstheme="minorHAnsi"/>
          <w:bCs/>
          <w:sz w:val="24"/>
          <w:szCs w:val="24"/>
          <w:highlight w:val="lightGray"/>
        </w:rPr>
      </w:pPr>
      <w:r w:rsidRPr="00B620A4">
        <w:rPr>
          <w:rFonts w:asciiTheme="minorHAnsi" w:hAnsiTheme="minorHAnsi" w:cstheme="minorHAnsi"/>
          <w:b/>
          <w:bCs/>
          <w:color w:val="000000"/>
          <w:sz w:val="24"/>
          <w:szCs w:val="24"/>
          <w:highlight w:val="lightGray"/>
          <w:lang w:eastAsia="en-GB"/>
        </w:rPr>
        <w:t xml:space="preserve">Avizul Ministerului Culturii </w:t>
      </w:r>
      <w:r w:rsidRPr="00B620A4">
        <w:rPr>
          <w:rFonts w:asciiTheme="minorHAnsi" w:hAnsiTheme="minorHAnsi" w:cstheme="minorHAnsi"/>
          <w:color w:val="000000"/>
          <w:sz w:val="24"/>
          <w:szCs w:val="24"/>
          <w:highlight w:val="lightGray"/>
          <w:lang w:eastAsia="en-GB"/>
        </w:rPr>
        <w:t>sau a structurilor deconcentrate ale acestuia</w:t>
      </w:r>
    </w:p>
    <w:p w14:paraId="01C4617E" w14:textId="753FA590" w:rsidR="00B620A4" w:rsidRDefault="00B620A4" w:rsidP="00B620A4">
      <w:pPr>
        <w:spacing w:before="0" w:after="0"/>
        <w:contextualSpacing/>
        <w:jc w:val="both"/>
        <w:rPr>
          <w:rFonts w:asciiTheme="minorHAnsi" w:hAnsiTheme="minorHAnsi" w:cstheme="minorHAnsi"/>
          <w:color w:val="000000"/>
          <w:sz w:val="24"/>
          <w:szCs w:val="24"/>
          <w:lang w:eastAsia="en-GB"/>
        </w:rPr>
      </w:pPr>
      <w:r w:rsidRPr="00B620A4">
        <w:rPr>
          <w:rFonts w:asciiTheme="minorHAnsi" w:hAnsiTheme="minorHAnsi" w:cstheme="minorHAnsi"/>
          <w:bCs/>
          <w:sz w:val="24"/>
          <w:szCs w:val="24"/>
        </w:rPr>
        <w:t>În</w:t>
      </w:r>
      <w:r w:rsidRPr="00B620A4">
        <w:rPr>
          <w:rFonts w:asciiTheme="minorHAnsi" w:hAnsiTheme="minorHAnsi" w:cstheme="minorHAnsi"/>
          <w:b/>
          <w:sz w:val="24"/>
          <w:szCs w:val="24"/>
        </w:rPr>
        <w:t xml:space="preserve"> </w:t>
      </w:r>
      <w:r w:rsidRPr="00B620A4">
        <w:rPr>
          <w:rFonts w:asciiTheme="minorHAnsi" w:hAnsiTheme="minorHAnsi" w:cstheme="minorHAnsi"/>
          <w:bCs/>
          <w:sz w:val="24"/>
          <w:szCs w:val="24"/>
        </w:rPr>
        <w:t>c</w:t>
      </w:r>
      <w:r w:rsidRPr="00B620A4">
        <w:rPr>
          <w:rFonts w:asciiTheme="minorHAnsi" w:hAnsiTheme="minorHAnsi" w:cstheme="minorHAnsi"/>
          <w:color w:val="000000"/>
          <w:sz w:val="24"/>
          <w:szCs w:val="24"/>
          <w:lang w:eastAsia="en-GB"/>
        </w:rPr>
        <w:t xml:space="preserve">azul în care clădirea este monument istoric/ amplasată într-o zonă de protecție a monumentelor istorice şi/sau într-o zonă construită protejată aprobată potrivit legii: </w:t>
      </w:r>
      <w:r w:rsidRPr="00B620A4">
        <w:rPr>
          <w:rFonts w:asciiTheme="minorHAnsi" w:hAnsiTheme="minorHAnsi" w:cstheme="minorHAnsi"/>
          <w:b/>
          <w:bCs/>
          <w:color w:val="000000"/>
          <w:sz w:val="24"/>
          <w:szCs w:val="24"/>
          <w:lang w:eastAsia="en-GB"/>
        </w:rPr>
        <w:t xml:space="preserve">Avizul Ministerului Culturii </w:t>
      </w:r>
      <w:r w:rsidRPr="00B620A4">
        <w:rPr>
          <w:rFonts w:asciiTheme="minorHAnsi" w:hAnsiTheme="minorHAnsi" w:cstheme="minorHAnsi"/>
          <w:color w:val="000000"/>
          <w:sz w:val="24"/>
          <w:szCs w:val="24"/>
          <w:lang w:eastAsia="en-GB"/>
        </w:rPr>
        <w:t>sau a structurilor deconcentrate ale acestuia, prin care se avizează, din punct de vedere estetic și arhitectural, măsurile/ lucrările de intervenție, conform soluției tehnice propuse prin SF/DALI/PT.</w:t>
      </w:r>
    </w:p>
    <w:p w14:paraId="25BF727C" w14:textId="3C97CB8D" w:rsidR="00B620A4" w:rsidRDefault="00B620A4" w:rsidP="00B620A4">
      <w:pPr>
        <w:spacing w:before="0" w:after="0"/>
        <w:contextualSpacing/>
        <w:jc w:val="both"/>
        <w:rPr>
          <w:rFonts w:asciiTheme="minorHAnsi" w:hAnsiTheme="minorHAnsi" w:cstheme="minorHAnsi"/>
          <w:bCs/>
          <w:sz w:val="24"/>
          <w:szCs w:val="24"/>
        </w:rPr>
      </w:pPr>
    </w:p>
    <w:p w14:paraId="2F65EDD0" w14:textId="400A1932" w:rsidR="00B620A4" w:rsidRPr="00B620A4" w:rsidRDefault="00B620A4" w:rsidP="00792285">
      <w:pPr>
        <w:pStyle w:val="ListParagraph"/>
        <w:numPr>
          <w:ilvl w:val="0"/>
          <w:numId w:val="6"/>
        </w:numPr>
        <w:spacing w:before="0" w:after="0"/>
        <w:ind w:left="0"/>
        <w:jc w:val="both"/>
        <w:rPr>
          <w:rFonts w:asciiTheme="minorHAnsi" w:hAnsiTheme="minorHAnsi" w:cstheme="minorHAnsi"/>
          <w:bCs/>
          <w:sz w:val="24"/>
          <w:szCs w:val="24"/>
          <w:highlight w:val="lightGray"/>
        </w:rPr>
      </w:pPr>
      <w:r w:rsidRPr="00B620A4">
        <w:rPr>
          <w:rFonts w:asciiTheme="minorHAnsi" w:hAnsiTheme="minorHAnsi" w:cstheme="minorHAnsi"/>
          <w:b/>
          <w:sz w:val="24"/>
          <w:szCs w:val="24"/>
          <w:highlight w:val="lightGray"/>
        </w:rPr>
        <w:t>Avizul Ministerului Educaţiei Naționale și Cercetării Științifice</w:t>
      </w:r>
      <w:r w:rsidRPr="00B620A4">
        <w:rPr>
          <w:rFonts w:asciiTheme="minorHAnsi" w:hAnsiTheme="minorHAnsi" w:cstheme="minorHAnsi"/>
          <w:sz w:val="24"/>
          <w:szCs w:val="24"/>
          <w:highlight w:val="lightGray"/>
        </w:rPr>
        <w:t xml:space="preserve"> privind oportunitatea investiției</w:t>
      </w:r>
      <w:r w:rsidR="00E61743">
        <w:rPr>
          <w:rFonts w:asciiTheme="minorHAnsi" w:hAnsiTheme="minorHAnsi" w:cstheme="minorHAnsi"/>
          <w:sz w:val="24"/>
          <w:szCs w:val="24"/>
          <w:highlight w:val="lightGray"/>
        </w:rPr>
        <w:t>.</w:t>
      </w:r>
    </w:p>
    <w:p w14:paraId="4FABDD1B" w14:textId="77777777" w:rsidR="00B620A4" w:rsidRPr="00B620A4" w:rsidRDefault="00B620A4" w:rsidP="00B620A4">
      <w:pPr>
        <w:pStyle w:val="ListParagraph"/>
        <w:spacing w:before="0" w:after="0"/>
        <w:ind w:left="0"/>
        <w:jc w:val="both"/>
        <w:rPr>
          <w:rFonts w:asciiTheme="minorHAnsi" w:hAnsiTheme="minorHAnsi" w:cstheme="minorHAnsi"/>
          <w:bCs/>
          <w:sz w:val="24"/>
          <w:szCs w:val="24"/>
          <w:highlight w:val="lightGray"/>
        </w:rPr>
      </w:pPr>
    </w:p>
    <w:p w14:paraId="7834C597" w14:textId="77777777" w:rsidR="00B620A4" w:rsidRPr="00A95F5F" w:rsidRDefault="00B620A4" w:rsidP="00792285">
      <w:pPr>
        <w:pStyle w:val="ListParagraph"/>
        <w:numPr>
          <w:ilvl w:val="0"/>
          <w:numId w:val="6"/>
        </w:numPr>
        <w:spacing w:before="0" w:after="0"/>
        <w:ind w:left="0"/>
        <w:jc w:val="both"/>
        <w:rPr>
          <w:rFonts w:asciiTheme="minorHAnsi" w:hAnsiTheme="minorHAnsi" w:cstheme="minorHAnsi"/>
          <w:b/>
          <w:color w:val="0070C0"/>
          <w:sz w:val="24"/>
          <w:szCs w:val="24"/>
          <w:highlight w:val="lightGray"/>
        </w:rPr>
      </w:pPr>
      <w:r w:rsidRPr="00A95F5F">
        <w:rPr>
          <w:rFonts w:asciiTheme="minorHAnsi" w:hAnsiTheme="minorHAnsi" w:cstheme="minorHAnsi"/>
          <w:b/>
          <w:sz w:val="24"/>
          <w:szCs w:val="24"/>
          <w:highlight w:val="lightGray"/>
        </w:rPr>
        <w:t xml:space="preserve">Lista de echipamente/lucrări/servicii cu încadrarea acestora pe secțiunea de  cheltuieli eligibile /ne-eligibile </w:t>
      </w:r>
    </w:p>
    <w:p w14:paraId="1B8D338F" w14:textId="77777777" w:rsidR="00B620A4" w:rsidRPr="00E5602F" w:rsidRDefault="00B620A4" w:rsidP="00B620A4">
      <w:pPr>
        <w:pStyle w:val="ListParagraph"/>
        <w:spacing w:before="0" w:after="0"/>
        <w:ind w:left="0"/>
        <w:jc w:val="both"/>
        <w:rPr>
          <w:rFonts w:asciiTheme="minorHAnsi" w:hAnsiTheme="minorHAnsi" w:cstheme="minorHAnsi"/>
          <w:sz w:val="24"/>
          <w:szCs w:val="24"/>
        </w:rPr>
      </w:pPr>
      <w:r w:rsidRPr="003147D5">
        <w:rPr>
          <w:rFonts w:asciiTheme="minorHAnsi" w:hAnsiTheme="minorHAnsi" w:cstheme="minorHAnsi"/>
          <w:sz w:val="24"/>
          <w:szCs w:val="24"/>
        </w:rPr>
        <w:t xml:space="preserve">Se va depune Lista de echipamente/lucrări/servicii, evidenţiindu-se cele două tipuri de cheltuieli (eligibile/ne-eligibile) cu menționarea prețurilor acestora, iar informațiile vor fi </w:t>
      </w:r>
      <w:r w:rsidRPr="00E5602F">
        <w:rPr>
          <w:rFonts w:asciiTheme="minorHAnsi" w:hAnsiTheme="minorHAnsi" w:cstheme="minorHAnsi"/>
          <w:sz w:val="24"/>
          <w:szCs w:val="24"/>
        </w:rPr>
        <w:t xml:space="preserve">corelate cu bugetul / devizul proiectului. </w:t>
      </w:r>
    </w:p>
    <w:p w14:paraId="551CB44A" w14:textId="553D601B" w:rsidR="00B620A4" w:rsidRPr="00A95F5F" w:rsidRDefault="00B620A4" w:rsidP="00A95F5F">
      <w:pPr>
        <w:pStyle w:val="ListParagraph"/>
        <w:spacing w:before="0" w:after="0"/>
        <w:ind w:left="0"/>
        <w:jc w:val="both"/>
        <w:rPr>
          <w:rFonts w:asciiTheme="minorHAnsi" w:hAnsiTheme="minorHAnsi" w:cstheme="minorHAnsi"/>
          <w:i/>
          <w:sz w:val="24"/>
          <w:szCs w:val="24"/>
        </w:rPr>
      </w:pPr>
      <w:r w:rsidRPr="00E5602F">
        <w:rPr>
          <w:rFonts w:asciiTheme="minorHAnsi" w:hAnsiTheme="minorHAnsi" w:cstheme="minorHAnsi"/>
          <w:sz w:val="24"/>
          <w:szCs w:val="24"/>
        </w:rPr>
        <w:lastRenderedPageBreak/>
        <w:t>Se va folosi modelul G, Lista de echipamente/lucrări/servicii</w:t>
      </w:r>
      <w:r w:rsidRPr="00E5602F">
        <w:rPr>
          <w:rFonts w:asciiTheme="minorHAnsi" w:hAnsiTheme="minorHAnsi" w:cstheme="minorHAnsi"/>
          <w:i/>
          <w:sz w:val="24"/>
          <w:szCs w:val="24"/>
        </w:rPr>
        <w:t>.</w:t>
      </w:r>
      <w:r w:rsidR="00A95F5F">
        <w:rPr>
          <w:rFonts w:asciiTheme="minorHAnsi" w:hAnsiTheme="minorHAnsi" w:cstheme="minorHAnsi"/>
          <w:i/>
          <w:sz w:val="24"/>
          <w:szCs w:val="24"/>
        </w:rPr>
        <w:t xml:space="preserve"> </w:t>
      </w:r>
      <w:r w:rsidRPr="003147D5">
        <w:rPr>
          <w:rFonts w:asciiTheme="minorHAnsi" w:hAnsiTheme="minorHAnsi" w:cstheme="minorHAnsi"/>
          <w:sz w:val="24"/>
          <w:szCs w:val="24"/>
        </w:rPr>
        <w:t xml:space="preserve">Se va depune câte o </w:t>
      </w:r>
      <w:r w:rsidRPr="003147D5">
        <w:rPr>
          <w:rFonts w:asciiTheme="minorHAnsi" w:hAnsiTheme="minorHAnsi" w:cstheme="minorHAnsi"/>
          <w:iCs/>
          <w:sz w:val="24"/>
          <w:szCs w:val="24"/>
        </w:rPr>
        <w:t xml:space="preserve">Lista </w:t>
      </w:r>
      <w:r w:rsidRPr="003147D5">
        <w:rPr>
          <w:rFonts w:asciiTheme="minorHAnsi" w:hAnsiTheme="minorHAnsi" w:cstheme="minorHAnsi"/>
          <w:sz w:val="24"/>
          <w:szCs w:val="24"/>
        </w:rPr>
        <w:t>pentru fiecare componentă în parte, unde este cazul</w:t>
      </w:r>
    </w:p>
    <w:p w14:paraId="041A50AF" w14:textId="77777777" w:rsidR="00181E8F" w:rsidRPr="003147D5" w:rsidRDefault="00181E8F" w:rsidP="00181E8F">
      <w:pPr>
        <w:pStyle w:val="ListParagraph"/>
        <w:spacing w:before="0" w:after="0"/>
        <w:ind w:left="0"/>
        <w:jc w:val="both"/>
        <w:rPr>
          <w:rFonts w:asciiTheme="minorHAnsi" w:hAnsiTheme="minorHAnsi" w:cstheme="minorHAnsi"/>
          <w:sz w:val="24"/>
          <w:szCs w:val="24"/>
        </w:rPr>
      </w:pPr>
    </w:p>
    <w:p w14:paraId="1BB21283" w14:textId="77777777" w:rsidR="00E802CD" w:rsidRPr="00E802CD" w:rsidRDefault="00181E8F" w:rsidP="00792285">
      <w:pPr>
        <w:pStyle w:val="ListParagraph"/>
        <w:numPr>
          <w:ilvl w:val="0"/>
          <w:numId w:val="6"/>
        </w:numPr>
        <w:spacing w:before="0" w:after="0"/>
        <w:ind w:left="0"/>
        <w:jc w:val="both"/>
        <w:rPr>
          <w:rFonts w:asciiTheme="minorHAnsi" w:hAnsiTheme="minorHAnsi" w:cstheme="minorHAnsi"/>
          <w:sz w:val="24"/>
          <w:szCs w:val="24"/>
        </w:rPr>
      </w:pPr>
      <w:r w:rsidRPr="00E802CD">
        <w:rPr>
          <w:rFonts w:asciiTheme="minorHAnsi" w:hAnsiTheme="minorHAnsi" w:cstheme="minorHAnsi"/>
          <w:b/>
          <w:bCs/>
          <w:sz w:val="24"/>
          <w:szCs w:val="24"/>
          <w:highlight w:val="lightGray"/>
        </w:rPr>
        <w:t xml:space="preserve">Documentația tehnico-economică – faza SF/DALI (după caz) sau faza SF/DALI  + PT </w:t>
      </w:r>
    </w:p>
    <w:p w14:paraId="151F6D24" w14:textId="2C7DF5AC" w:rsidR="00181E8F" w:rsidRPr="00E802CD" w:rsidRDefault="00181E8F" w:rsidP="00E802CD">
      <w:pPr>
        <w:pStyle w:val="ListParagraph"/>
        <w:spacing w:before="0" w:after="0"/>
        <w:ind w:left="0"/>
        <w:jc w:val="both"/>
        <w:rPr>
          <w:rFonts w:asciiTheme="minorHAnsi" w:hAnsiTheme="minorHAnsi" w:cstheme="minorHAnsi"/>
          <w:sz w:val="24"/>
          <w:szCs w:val="24"/>
        </w:rPr>
      </w:pPr>
      <w:r w:rsidRPr="00E802CD">
        <w:rPr>
          <w:rFonts w:asciiTheme="minorHAnsi" w:hAnsiTheme="minorHAnsi" w:cstheme="minorHAnsi"/>
          <w:sz w:val="24"/>
          <w:szCs w:val="24"/>
        </w:rPr>
        <w:t>Este suficientă depunerea studiului de fezabilitate/documentației de avizare a lucrărilor de intervenție, după caz. Pentru cazul în care Proiectul tehnic a fost întocmit și recepționat, se va depune în cadrul documentației tehnico-economice, în format scanat, tip pdf, însoțit de devizul general actualizat, conform prevederilor legale, urmând ca evaluarea tehnică și financiară să se realizeze în baza acestuia.</w:t>
      </w:r>
    </w:p>
    <w:p w14:paraId="71AAA8DC" w14:textId="77777777" w:rsidR="00181E8F" w:rsidRPr="003147D5" w:rsidRDefault="00181E8F" w:rsidP="00181E8F">
      <w:pPr>
        <w:pStyle w:val="ListParagraph"/>
        <w:spacing w:before="0" w:after="0"/>
        <w:ind w:left="0"/>
        <w:jc w:val="both"/>
        <w:rPr>
          <w:rFonts w:asciiTheme="minorHAnsi" w:hAnsiTheme="minorHAnsi" w:cstheme="minorHAnsi"/>
          <w:sz w:val="24"/>
          <w:szCs w:val="24"/>
        </w:rPr>
      </w:pPr>
    </w:p>
    <w:p w14:paraId="3B1D00C3" w14:textId="77777777" w:rsidR="00181E8F" w:rsidRPr="003147D5" w:rsidRDefault="00181E8F" w:rsidP="00792285">
      <w:pPr>
        <w:numPr>
          <w:ilvl w:val="0"/>
          <w:numId w:val="17"/>
        </w:numPr>
        <w:autoSpaceDE w:val="0"/>
        <w:autoSpaceDN w:val="0"/>
        <w:adjustRightInd w:val="0"/>
        <w:spacing w:before="0" w:after="0"/>
        <w:ind w:left="0" w:firstLine="0"/>
        <w:jc w:val="both"/>
        <w:rPr>
          <w:rFonts w:asciiTheme="minorHAnsi" w:hAnsiTheme="minorHAnsi" w:cstheme="minorHAnsi"/>
          <w:color w:val="000000"/>
          <w:sz w:val="24"/>
          <w:szCs w:val="24"/>
          <w:lang w:eastAsia="en-GB"/>
        </w:rPr>
      </w:pPr>
      <w:r w:rsidRPr="003147D5">
        <w:rPr>
          <w:rFonts w:asciiTheme="minorHAnsi" w:hAnsiTheme="minorHAnsi" w:cstheme="minorHAnsi"/>
          <w:b/>
          <w:bCs/>
          <w:color w:val="000000"/>
          <w:sz w:val="24"/>
          <w:szCs w:val="24"/>
          <w:lang w:eastAsia="en-GB"/>
        </w:rPr>
        <w:t xml:space="preserve">Pentru proiectele de investiţii pentru care execuţia fizică de lucrări nu a fost demarată la data depunerii cererii de finanţare </w:t>
      </w:r>
    </w:p>
    <w:p w14:paraId="62B30C3C" w14:textId="77777777" w:rsidR="00181E8F" w:rsidRPr="003147D5"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La cererea de finanțare se va anexa documentația tehnico-economică, în conformitate cu legislația în vigoare privind aprobarea conținutului cadru al documentației tehnico-economice aferente investițiilor publice, precum și a structurii și metodologiei de elaborare a devizului general pentru proiecte de investiții și lucrări de intervenții. </w:t>
      </w:r>
    </w:p>
    <w:p w14:paraId="09E93A02" w14:textId="77777777" w:rsidR="00181E8F" w:rsidRPr="003147D5"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Planșele aferente documentației tehnico-economice se depun scanat, fișiere tip PDF, conținând un cartuș semnat conform prevederilor legale. </w:t>
      </w:r>
    </w:p>
    <w:p w14:paraId="53631AE5" w14:textId="77777777" w:rsidR="00181E8F" w:rsidRPr="003147D5"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p>
    <w:p w14:paraId="1C0B9790" w14:textId="77777777" w:rsidR="00181E8F" w:rsidRPr="003147D5"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Documentaţia tehnico-economică a obiectivului de investiție anexată la cererea de finanțare (SF/DALI, după caz) nu trebuie să fi fost elaborată/ revizuită/ reactualizată cu mai mult de 2 ani înainte de data depunerii cererii de finanţare. Dacă se anexează inclusiv proiectul tehnic, doar acesta trebuie să nu fi fost elaborat/ revizuit/ reactualizat cu mai mult de 2 ani înainte de data depunerii cererii de finanţare; </w:t>
      </w:r>
    </w:p>
    <w:p w14:paraId="03C23706" w14:textId="77777777" w:rsidR="00181E8F" w:rsidRPr="003147D5"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p>
    <w:p w14:paraId="4CC58E23" w14:textId="77777777" w:rsidR="00181E8F"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Devizul general aferent documentației tehnico-economice anexate la cererea de finanțare (SF/DALI) nu trebuie să fi fost actualizat cu mai mult de 12 luni înainte de data depunerii cererii de finanţare. Dacă se anexează inclusiv proiectul tehnic, doar devizul general aferent acestuia trebuie să nu fi fost actualizat cu mai mult de 12 luni înainte de data depunerii cererii de finanțare. </w:t>
      </w:r>
    </w:p>
    <w:p w14:paraId="51EAADF4" w14:textId="77777777" w:rsidR="00181E8F" w:rsidRPr="003147D5"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p>
    <w:p w14:paraId="3320504B" w14:textId="77777777" w:rsidR="00181E8F" w:rsidRPr="003147D5" w:rsidRDefault="00181E8F" w:rsidP="00792285">
      <w:pPr>
        <w:pStyle w:val="ListParagraph"/>
        <w:numPr>
          <w:ilvl w:val="0"/>
          <w:numId w:val="17"/>
        </w:numPr>
        <w:spacing w:before="0" w:after="0"/>
        <w:ind w:left="0" w:firstLine="0"/>
        <w:jc w:val="both"/>
        <w:rPr>
          <w:rFonts w:asciiTheme="minorHAnsi" w:hAnsiTheme="minorHAnsi" w:cstheme="minorHAnsi"/>
          <w:b/>
          <w:bCs/>
          <w:color w:val="000000"/>
          <w:sz w:val="24"/>
          <w:szCs w:val="24"/>
          <w:lang w:eastAsia="en-GB"/>
        </w:rPr>
      </w:pPr>
      <w:r w:rsidRPr="003147D5">
        <w:rPr>
          <w:rFonts w:asciiTheme="minorHAnsi" w:hAnsiTheme="minorHAnsi" w:cstheme="minorHAnsi"/>
          <w:b/>
          <w:bCs/>
          <w:color w:val="000000"/>
          <w:sz w:val="24"/>
          <w:szCs w:val="24"/>
          <w:lang w:eastAsia="en-GB"/>
        </w:rPr>
        <w:t>(dacă e cazul) Pentru proiectele de investiţii pentru care execuţia de lucrări a fost demarată, însă proiectele nu s-au încheiat în mod fizic sau financiar înainte de depunerea cererii de finanțare:</w:t>
      </w:r>
    </w:p>
    <w:p w14:paraId="79B5213D" w14:textId="27CB6ED8" w:rsidR="00181E8F" w:rsidRPr="003147D5"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Se va anexa la cererea de finanțare documentaţia tehnico-economică (SF/DALI, după caz + PT), autorizația de construire, împreună cu devizul general actualizat. </w:t>
      </w:r>
    </w:p>
    <w:p w14:paraId="34C912C1" w14:textId="77777777" w:rsidR="00181E8F" w:rsidRPr="003147D5"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p>
    <w:p w14:paraId="20E137AE" w14:textId="77777777" w:rsidR="00181E8F" w:rsidRPr="003147D5"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(dacă este cazul) Beneficiarul are obligația ca, în termen de 10 de zile de la intrarea în vigoare a contractului de finanțare, să depună în aplicația electronică MySMIS documentațiile de achiziție a contractului de lucrări, pentru proiectele a căror lucrări au fost începute, dar nu au fost </w:t>
      </w:r>
      <w:r w:rsidRPr="003147D5">
        <w:rPr>
          <w:rFonts w:asciiTheme="minorHAnsi" w:hAnsiTheme="minorHAnsi" w:cstheme="minorHAnsi"/>
          <w:color w:val="000000"/>
          <w:sz w:val="24"/>
          <w:szCs w:val="24"/>
          <w:lang w:eastAsia="en-GB"/>
        </w:rPr>
        <w:lastRenderedPageBreak/>
        <w:t xml:space="preserve">încheiate în mod fizic sau implementate integral (sancțiunea în cazul neîndeplinirii obligației putând fi rezilierea contractului de finanțare). </w:t>
      </w:r>
    </w:p>
    <w:p w14:paraId="7B21BF36" w14:textId="77777777" w:rsidR="00181E8F" w:rsidRPr="003147D5"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p>
    <w:p w14:paraId="58B172E0" w14:textId="77777777" w:rsidR="00181E8F" w:rsidRPr="003147D5"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La momentul depunerii cererii de finanțare, se vor anexa în mod obligatoriu la cererea de finanțare, pentru lucrările începute, în plus față de SF/DALI, după caz, următoarele documente: </w:t>
      </w:r>
    </w:p>
    <w:p w14:paraId="2A90E9BF" w14:textId="77777777" w:rsidR="00181E8F" w:rsidRPr="003147D5" w:rsidRDefault="00181E8F" w:rsidP="00792285">
      <w:pPr>
        <w:numPr>
          <w:ilvl w:val="0"/>
          <w:numId w:val="4"/>
        </w:num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Procesul verbal de recepţie parţială a lucrărilor (procese verbale pe faze determinante);</w:t>
      </w:r>
    </w:p>
    <w:p w14:paraId="14640D38" w14:textId="77777777" w:rsidR="00181E8F" w:rsidRPr="003147D5" w:rsidRDefault="00181E8F" w:rsidP="00792285">
      <w:pPr>
        <w:numPr>
          <w:ilvl w:val="0"/>
          <w:numId w:val="4"/>
        </w:num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Autorizaţia de construire;</w:t>
      </w:r>
    </w:p>
    <w:p w14:paraId="5D5BE619" w14:textId="77777777" w:rsidR="00181E8F" w:rsidRPr="003147D5" w:rsidRDefault="00181E8F" w:rsidP="00792285">
      <w:pPr>
        <w:numPr>
          <w:ilvl w:val="0"/>
          <w:numId w:val="4"/>
        </w:num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Raportul privind stadiul fizic al investiţiei asumat de către reprezentantul legal al socitantului, de către dirigintele de şantier şi de către constructor;</w:t>
      </w:r>
    </w:p>
    <w:p w14:paraId="2997353C" w14:textId="6B274124" w:rsidR="00181E8F" w:rsidRDefault="00181E8F" w:rsidP="00792285">
      <w:pPr>
        <w:numPr>
          <w:ilvl w:val="0"/>
          <w:numId w:val="4"/>
        </w:num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Devizul detaliat, întocmit conform legislaţiei în vigoare, al lucrărilor executate şi plătite, al lucrărilor executate şi neplătite şi respectiv al lucrărilor ce urmează a mai fi executate;</w:t>
      </w:r>
    </w:p>
    <w:p w14:paraId="28E204B5" w14:textId="77777777" w:rsidR="00181E8F" w:rsidRPr="003147D5" w:rsidRDefault="00181E8F" w:rsidP="00792285">
      <w:pPr>
        <w:numPr>
          <w:ilvl w:val="0"/>
          <w:numId w:val="4"/>
        </w:num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Proiectul tehnic. </w:t>
      </w:r>
    </w:p>
    <w:p w14:paraId="01DB594B" w14:textId="77777777" w:rsidR="00181E8F" w:rsidRPr="003147D5"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p>
    <w:p w14:paraId="56FD34F0" w14:textId="77777777" w:rsidR="00181E8F" w:rsidRPr="003147D5"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Pentru acest tip de proiecte nu există cerințele conform cărora: </w:t>
      </w:r>
    </w:p>
    <w:p w14:paraId="4AE4B8DA" w14:textId="77777777" w:rsidR="00181E8F" w:rsidRPr="003147D5" w:rsidRDefault="00181E8F" w:rsidP="00792285">
      <w:pPr>
        <w:numPr>
          <w:ilvl w:val="0"/>
          <w:numId w:val="4"/>
        </w:num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SF/DALI, după caz, sau proiectul tehnic să nu fi fost elaborat/ revizuit/ reactualizat cu mai mult de 2 ani înainte de data depunerii cererii de finanţare, </w:t>
      </w:r>
    </w:p>
    <w:p w14:paraId="23486A56" w14:textId="576985CA" w:rsidR="0045168E" w:rsidRDefault="00181E8F" w:rsidP="00792285">
      <w:pPr>
        <w:numPr>
          <w:ilvl w:val="0"/>
          <w:numId w:val="4"/>
        </w:num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devizul general aferent celei mai recente documentații (contract de lucrări încheiat, inclusiv acte adiționale) să nu fi fost actualizat cu mai mult de 12 luni înainte de data depunerii cererii de finanţare. </w:t>
      </w:r>
    </w:p>
    <w:p w14:paraId="2BBF6B18" w14:textId="77777777" w:rsidR="00181E8F" w:rsidRPr="003147D5" w:rsidRDefault="00181E8F" w:rsidP="00181E8F">
      <w:pPr>
        <w:spacing w:before="0" w:after="0"/>
        <w:jc w:val="both"/>
        <w:rPr>
          <w:rFonts w:asciiTheme="minorHAnsi" w:hAnsiTheme="minorHAnsi" w:cstheme="minorHAnsi"/>
          <w:b/>
          <w:bCs/>
          <w:sz w:val="24"/>
          <w:szCs w:val="24"/>
        </w:rPr>
      </w:pPr>
    </w:p>
    <w:p w14:paraId="697C3382"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b/>
          <w:bCs/>
          <w:sz w:val="24"/>
          <w:szCs w:val="24"/>
        </w:rPr>
        <w:t>Documentațiile tehnico economice</w:t>
      </w:r>
      <w:r>
        <w:rPr>
          <w:rFonts w:asciiTheme="minorHAnsi" w:hAnsiTheme="minorHAnsi" w:cstheme="minorHAnsi"/>
          <w:b/>
          <w:bCs/>
          <w:sz w:val="24"/>
          <w:szCs w:val="24"/>
        </w:rPr>
        <w:t xml:space="preserve"> </w:t>
      </w:r>
      <w:r w:rsidRPr="003147D5">
        <w:rPr>
          <w:rFonts w:asciiTheme="minorHAnsi" w:hAnsiTheme="minorHAnsi" w:cstheme="minorHAnsi"/>
          <w:b/>
          <w:bCs/>
          <w:sz w:val="24"/>
          <w:szCs w:val="24"/>
        </w:rPr>
        <w:t xml:space="preserve">trebuie să aibă integrate aspecte privind imunizarea la schimbările climatice </w:t>
      </w:r>
      <w:r w:rsidRPr="003147D5">
        <w:rPr>
          <w:rFonts w:asciiTheme="minorHAnsi" w:hAnsiTheme="minorHAnsi" w:cstheme="minorHAnsi"/>
          <w:sz w:val="24"/>
          <w:szCs w:val="24"/>
        </w:rPr>
        <w:t>în conformitate cu cerințele din Comunicarea Comisiei Europene privind Orientările tehnice referitoare la imunizarea infrastructurii la schimbările climatice în perioada 2021-2027 publicate la 16 septembrie 2021 (2021/C 373/01).</w:t>
      </w:r>
    </w:p>
    <w:p w14:paraId="5CD1007B" w14:textId="77777777" w:rsidR="00181E8F" w:rsidRPr="003147D5" w:rsidRDefault="00181E8F" w:rsidP="00181E8F">
      <w:pPr>
        <w:spacing w:before="0" w:after="0"/>
        <w:jc w:val="both"/>
        <w:rPr>
          <w:rFonts w:asciiTheme="minorHAnsi" w:hAnsiTheme="minorHAnsi" w:cstheme="minorHAnsi"/>
          <w:sz w:val="24"/>
          <w:szCs w:val="24"/>
        </w:rPr>
      </w:pPr>
    </w:p>
    <w:p w14:paraId="590C4AFE" w14:textId="11E57986" w:rsidR="00181E8F" w:rsidRPr="003E6131" w:rsidRDefault="00181E8F" w:rsidP="00792285">
      <w:pPr>
        <w:pStyle w:val="ListParagraph"/>
        <w:numPr>
          <w:ilvl w:val="0"/>
          <w:numId w:val="6"/>
        </w:numPr>
        <w:spacing w:before="0" w:after="0"/>
        <w:ind w:left="0"/>
        <w:jc w:val="both"/>
        <w:rPr>
          <w:rFonts w:asciiTheme="minorHAnsi" w:hAnsiTheme="minorHAnsi" w:cstheme="minorHAnsi"/>
          <w:b/>
          <w:bCs/>
          <w:sz w:val="24"/>
          <w:szCs w:val="24"/>
          <w:highlight w:val="lightGray"/>
        </w:rPr>
      </w:pPr>
      <w:r w:rsidRPr="003E6131">
        <w:rPr>
          <w:rFonts w:asciiTheme="minorHAnsi" w:hAnsiTheme="minorHAnsi" w:cstheme="minorHAnsi"/>
          <w:b/>
          <w:bCs/>
          <w:sz w:val="24"/>
          <w:szCs w:val="24"/>
          <w:highlight w:val="lightGray"/>
        </w:rPr>
        <w:t>Devizul general pentru proiectele de lucrări în  conformitate cu HG 907/2016 – a se vedea structura devizului general din legislația în vigoare privind aprobarea conţinutului-cadru al documentaţiei tehnico-economice aferente investiţiilor publice, precum şi a structurii şi metodologiei de elaborare a devizului general pentru obiective de investiţii şi lucrări de intervenţii</w:t>
      </w:r>
    </w:p>
    <w:p w14:paraId="47A5EA15" w14:textId="77777777" w:rsidR="00181E8F" w:rsidRPr="003147D5" w:rsidRDefault="00181E8F" w:rsidP="00181E8F">
      <w:pPr>
        <w:pStyle w:val="ListParagraph"/>
        <w:spacing w:before="0" w:after="0"/>
        <w:ind w:left="0"/>
        <w:jc w:val="both"/>
        <w:rPr>
          <w:rFonts w:asciiTheme="minorHAnsi" w:hAnsiTheme="minorHAnsi" w:cstheme="minorHAnsi"/>
          <w:b/>
          <w:sz w:val="24"/>
          <w:szCs w:val="24"/>
        </w:rPr>
      </w:pPr>
    </w:p>
    <w:p w14:paraId="275BACE9" w14:textId="77777777" w:rsidR="00181E8F" w:rsidRPr="003147D5" w:rsidRDefault="00181E8F" w:rsidP="00181E8F">
      <w:pPr>
        <w:pStyle w:val="ListParagraph"/>
        <w:spacing w:before="0" w:after="0"/>
        <w:ind w:left="0"/>
        <w:jc w:val="both"/>
        <w:rPr>
          <w:rFonts w:asciiTheme="minorHAnsi" w:hAnsiTheme="minorHAnsi" w:cstheme="minorHAnsi"/>
          <w:sz w:val="24"/>
          <w:szCs w:val="24"/>
        </w:rPr>
      </w:pPr>
      <w:bookmarkStart w:id="139" w:name="_Hlk96420835"/>
      <w:r w:rsidRPr="003147D5">
        <w:rPr>
          <w:rFonts w:asciiTheme="minorHAnsi" w:hAnsiTheme="minorHAnsi" w:cstheme="minorHAnsi"/>
          <w:sz w:val="24"/>
          <w:szCs w:val="24"/>
        </w:rPr>
        <w:t xml:space="preserve">Devizul/ele general/e trebuie să prezinte data elaborării/actualizării, să fie asumat/e de către elaboratorul documentației tehnico-economice si semnat/e și de reprezentantul legal. </w:t>
      </w:r>
    </w:p>
    <w:p w14:paraId="03053147" w14:textId="77777777" w:rsidR="00181E8F" w:rsidRPr="003147D5" w:rsidRDefault="00181E8F" w:rsidP="00181E8F">
      <w:pPr>
        <w:pStyle w:val="ListParagraph"/>
        <w:spacing w:before="0" w:after="0"/>
        <w:ind w:left="0"/>
        <w:jc w:val="both"/>
        <w:rPr>
          <w:rFonts w:asciiTheme="minorHAnsi" w:hAnsiTheme="minorHAnsi" w:cstheme="minorHAnsi"/>
          <w:sz w:val="24"/>
          <w:szCs w:val="24"/>
        </w:rPr>
      </w:pPr>
      <w:r w:rsidRPr="003147D5">
        <w:rPr>
          <w:rFonts w:asciiTheme="minorHAnsi" w:hAnsiTheme="minorHAnsi" w:cstheme="minorHAnsi"/>
          <w:sz w:val="24"/>
          <w:szCs w:val="24"/>
        </w:rPr>
        <w:t>În cazul în care la cererea de finanțare se anexează inclusiv proiectul tehnic (PT), devizul va fi actualizat cu acesta din urmă, iar bugetul cererii de finanțare va fi corelat în acest sens.</w:t>
      </w:r>
    </w:p>
    <w:p w14:paraId="794020F8" w14:textId="77777777" w:rsidR="00181E8F" w:rsidRPr="00E5602F" w:rsidRDefault="00181E8F" w:rsidP="00181E8F">
      <w:pPr>
        <w:pStyle w:val="ListParagraph"/>
        <w:spacing w:before="0" w:after="0"/>
        <w:ind w:left="0"/>
        <w:jc w:val="both"/>
        <w:rPr>
          <w:rFonts w:asciiTheme="minorHAnsi" w:hAnsiTheme="minorHAnsi" w:cstheme="minorHAnsi"/>
          <w:sz w:val="24"/>
          <w:szCs w:val="24"/>
        </w:rPr>
      </w:pPr>
      <w:r w:rsidRPr="00E5602F">
        <w:rPr>
          <w:rFonts w:asciiTheme="minorHAnsi" w:hAnsiTheme="minorHAnsi" w:cstheme="minorHAnsi"/>
          <w:sz w:val="24"/>
          <w:szCs w:val="24"/>
        </w:rPr>
        <w:t xml:space="preserve">În cazul în care, în cadrul proiectului, există atât lucrări eligibile, cât și lucrări ne-eligibile, acestea se vor detalia separat în cadrul bugetului pe baza devizului general. </w:t>
      </w:r>
    </w:p>
    <w:p w14:paraId="2C3DC26F" w14:textId="77777777" w:rsidR="00181E8F" w:rsidRPr="00E5602F" w:rsidRDefault="00181E8F" w:rsidP="00181E8F">
      <w:pPr>
        <w:pStyle w:val="ListParagraph"/>
        <w:spacing w:before="0" w:after="0"/>
        <w:ind w:left="0"/>
        <w:jc w:val="both"/>
        <w:rPr>
          <w:rFonts w:asciiTheme="minorHAnsi" w:hAnsiTheme="minorHAnsi" w:cstheme="minorHAnsi"/>
          <w:sz w:val="24"/>
          <w:szCs w:val="24"/>
        </w:rPr>
      </w:pPr>
    </w:p>
    <w:p w14:paraId="5858DBF0" w14:textId="2B972D17" w:rsidR="00181E8F" w:rsidRPr="00E5602F" w:rsidRDefault="00181E8F" w:rsidP="00181E8F">
      <w:pPr>
        <w:pStyle w:val="ListParagraph"/>
        <w:spacing w:before="0" w:after="0"/>
        <w:ind w:left="0"/>
        <w:jc w:val="both"/>
        <w:rPr>
          <w:rFonts w:asciiTheme="minorHAnsi" w:hAnsiTheme="minorHAnsi" w:cstheme="minorHAnsi"/>
          <w:sz w:val="24"/>
          <w:szCs w:val="24"/>
        </w:rPr>
      </w:pPr>
      <w:r w:rsidRPr="00E5602F">
        <w:rPr>
          <w:rFonts w:asciiTheme="minorHAnsi" w:hAnsiTheme="minorHAnsi" w:cstheme="minorHAnsi"/>
          <w:sz w:val="24"/>
          <w:szCs w:val="24"/>
        </w:rPr>
        <w:t xml:space="preserve">Pentru detalii se va avea în vedere modelul privind </w:t>
      </w:r>
      <w:r w:rsidRPr="00E5602F">
        <w:rPr>
          <w:rFonts w:asciiTheme="minorHAnsi" w:hAnsiTheme="minorHAnsi" w:cstheme="minorHAnsi"/>
          <w:iCs/>
          <w:sz w:val="24"/>
          <w:szCs w:val="24"/>
        </w:rPr>
        <w:t xml:space="preserve">Lista de echipamente/lucrări/servicii  - Model </w:t>
      </w:r>
      <w:r w:rsidR="008639A8">
        <w:rPr>
          <w:rFonts w:asciiTheme="minorHAnsi" w:hAnsiTheme="minorHAnsi" w:cstheme="minorHAnsi"/>
          <w:iCs/>
          <w:sz w:val="24"/>
          <w:szCs w:val="24"/>
        </w:rPr>
        <w:t>G</w:t>
      </w:r>
      <w:r w:rsidRPr="00E5602F">
        <w:rPr>
          <w:rFonts w:asciiTheme="minorHAnsi" w:hAnsiTheme="minorHAnsi" w:cstheme="minorHAnsi"/>
          <w:iCs/>
          <w:sz w:val="24"/>
          <w:szCs w:val="24"/>
        </w:rPr>
        <w:t xml:space="preserve">, anexa la prezentul Ghid, </w:t>
      </w:r>
      <w:r w:rsidRPr="00E5602F">
        <w:rPr>
          <w:rFonts w:asciiTheme="minorHAnsi" w:hAnsiTheme="minorHAnsi" w:cstheme="minorHAnsi"/>
          <w:sz w:val="24"/>
          <w:szCs w:val="24"/>
        </w:rPr>
        <w:t xml:space="preserve"> cu încadrarea acestora pe secțiunea de cheltuieli eligibile /neeligibile, anexată la cererea de finanțare. </w:t>
      </w:r>
    </w:p>
    <w:p w14:paraId="63FA6831" w14:textId="77777777" w:rsidR="00181E8F" w:rsidRPr="00E5602F" w:rsidRDefault="00181E8F" w:rsidP="00181E8F">
      <w:pPr>
        <w:pStyle w:val="ListParagraph"/>
        <w:spacing w:before="0" w:after="0"/>
        <w:ind w:left="0"/>
        <w:jc w:val="both"/>
        <w:rPr>
          <w:rFonts w:asciiTheme="minorHAnsi" w:hAnsiTheme="minorHAnsi" w:cstheme="minorHAnsi"/>
          <w:sz w:val="24"/>
          <w:szCs w:val="24"/>
        </w:rPr>
      </w:pPr>
    </w:p>
    <w:p w14:paraId="187C101F" w14:textId="62A66E4A" w:rsidR="00181E8F" w:rsidRPr="00E5602F" w:rsidRDefault="00181E8F" w:rsidP="00181E8F">
      <w:pPr>
        <w:pStyle w:val="ListParagraph"/>
        <w:spacing w:before="0" w:after="0"/>
        <w:ind w:left="0"/>
        <w:jc w:val="both"/>
        <w:rPr>
          <w:rFonts w:asciiTheme="minorHAnsi" w:hAnsiTheme="minorHAnsi" w:cstheme="minorHAnsi"/>
          <w:sz w:val="24"/>
          <w:szCs w:val="24"/>
        </w:rPr>
      </w:pPr>
      <w:r w:rsidRPr="00E5602F">
        <w:rPr>
          <w:rFonts w:asciiTheme="minorHAnsi" w:hAnsiTheme="minorHAnsi" w:cstheme="minorHAnsi"/>
          <w:sz w:val="24"/>
          <w:szCs w:val="24"/>
        </w:rPr>
        <w:t xml:space="preserve">Pentru proiectele de investiţii pentru care execuţia de lucrări a fost demarată, însă proiectele nu s-au încheiat în mod fizic sau financiar înainte de depunerea cererii de finanțare, se va anexa un raport privind stadiul fizic al lucrărilor asumat de către reprezentantul legal al socitantului, de către dirigintele de şantier şi de către constructor. Raportul respectiv va fi însoţit de devize generale detaliate ale lucrărilor executate şi plătite, ale lucrărilor executate şi neplătite şi respectiv ale lucrărilor rămase de executat (a se vedea Modelul </w:t>
      </w:r>
      <w:r w:rsidR="008640DF">
        <w:rPr>
          <w:rFonts w:asciiTheme="minorHAnsi" w:hAnsiTheme="minorHAnsi" w:cstheme="minorHAnsi"/>
          <w:sz w:val="24"/>
          <w:szCs w:val="24"/>
        </w:rPr>
        <w:t>E</w:t>
      </w:r>
      <w:r w:rsidRPr="00E5602F">
        <w:rPr>
          <w:rFonts w:asciiTheme="minorHAnsi" w:hAnsiTheme="minorHAnsi" w:cstheme="minorHAnsi"/>
          <w:sz w:val="24"/>
          <w:szCs w:val="24"/>
        </w:rPr>
        <w:t xml:space="preserve"> - Raport privind stadiul fizic al investiţiei la prezentul ghid).</w:t>
      </w:r>
    </w:p>
    <w:p w14:paraId="6A833373" w14:textId="77777777" w:rsidR="00181E8F" w:rsidRDefault="00181E8F" w:rsidP="00181E8F">
      <w:pPr>
        <w:pStyle w:val="ListParagraph"/>
        <w:spacing w:before="0" w:after="0"/>
        <w:ind w:left="0"/>
        <w:jc w:val="both"/>
        <w:rPr>
          <w:rFonts w:asciiTheme="minorHAnsi" w:hAnsiTheme="minorHAnsi" w:cstheme="minorHAnsi"/>
          <w:sz w:val="24"/>
          <w:szCs w:val="24"/>
        </w:rPr>
      </w:pPr>
    </w:p>
    <w:p w14:paraId="4659B9D7" w14:textId="4A2C1225" w:rsidR="00181E8F" w:rsidRDefault="00181E8F" w:rsidP="00181E8F">
      <w:pPr>
        <w:pStyle w:val="ListParagraph"/>
        <w:spacing w:before="0" w:after="0"/>
        <w:ind w:left="0"/>
        <w:jc w:val="both"/>
        <w:rPr>
          <w:rFonts w:asciiTheme="minorHAnsi" w:hAnsiTheme="minorHAnsi" w:cstheme="minorHAnsi"/>
          <w:sz w:val="24"/>
          <w:szCs w:val="24"/>
        </w:rPr>
      </w:pPr>
      <w:r>
        <w:rPr>
          <w:rFonts w:asciiTheme="minorHAnsi" w:hAnsiTheme="minorHAnsi" w:cstheme="minorHAnsi"/>
          <w:sz w:val="24"/>
          <w:szCs w:val="24"/>
        </w:rPr>
        <w:t xml:space="preserve">Se va prezenta inclusiv </w:t>
      </w:r>
      <w:r w:rsidRPr="00E5602F">
        <w:rPr>
          <w:rFonts w:asciiTheme="minorHAnsi" w:hAnsiTheme="minorHAnsi" w:cstheme="minorHAnsi"/>
          <w:sz w:val="24"/>
          <w:szCs w:val="24"/>
        </w:rPr>
        <w:t xml:space="preserve">Matricea de corelare între buget şi deviz, Model </w:t>
      </w:r>
      <w:r w:rsidR="00054E9E">
        <w:rPr>
          <w:rFonts w:asciiTheme="minorHAnsi" w:hAnsiTheme="minorHAnsi" w:cstheme="minorHAnsi"/>
          <w:sz w:val="24"/>
          <w:szCs w:val="24"/>
        </w:rPr>
        <w:t>A</w:t>
      </w:r>
      <w:r w:rsidRPr="00E5602F">
        <w:rPr>
          <w:rFonts w:asciiTheme="minorHAnsi" w:hAnsiTheme="minorHAnsi" w:cstheme="minorHAnsi"/>
          <w:sz w:val="24"/>
          <w:szCs w:val="24"/>
        </w:rPr>
        <w:t xml:space="preserve"> la prezentul ghid</w:t>
      </w:r>
    </w:p>
    <w:p w14:paraId="7B3B38A1" w14:textId="77777777" w:rsidR="00181E8F" w:rsidRPr="005727E4" w:rsidRDefault="00181E8F" w:rsidP="00181E8F">
      <w:pPr>
        <w:pStyle w:val="ListParagraph"/>
        <w:spacing w:before="0" w:after="0"/>
        <w:ind w:left="0"/>
        <w:jc w:val="both"/>
        <w:rPr>
          <w:rFonts w:asciiTheme="minorHAnsi" w:hAnsiTheme="minorHAnsi" w:cstheme="minorHAnsi"/>
          <w:sz w:val="24"/>
          <w:szCs w:val="24"/>
        </w:rPr>
      </w:pPr>
    </w:p>
    <w:p w14:paraId="29F87C4A" w14:textId="77777777" w:rsidR="00181E8F" w:rsidRPr="005727E4" w:rsidRDefault="00181E8F" w:rsidP="00792285">
      <w:pPr>
        <w:pStyle w:val="ListParagraph"/>
        <w:numPr>
          <w:ilvl w:val="0"/>
          <w:numId w:val="6"/>
        </w:numPr>
        <w:spacing w:before="0" w:after="0"/>
        <w:ind w:left="0"/>
        <w:jc w:val="both"/>
        <w:rPr>
          <w:rFonts w:asciiTheme="minorHAnsi" w:hAnsiTheme="minorHAnsi" w:cstheme="minorHAnsi"/>
          <w:bCs/>
          <w:sz w:val="24"/>
          <w:szCs w:val="24"/>
        </w:rPr>
      </w:pPr>
      <w:r w:rsidRPr="005018E9">
        <w:rPr>
          <w:rFonts w:asciiTheme="minorHAnsi" w:hAnsiTheme="minorHAnsi" w:cstheme="minorHAnsi"/>
          <w:b/>
          <w:sz w:val="24"/>
          <w:szCs w:val="24"/>
          <w:highlight w:val="lightGray"/>
        </w:rPr>
        <w:t>Centralizator privind justificarea costurilor și documentele justificative</w:t>
      </w:r>
      <w:r w:rsidRPr="005018E9">
        <w:rPr>
          <w:rFonts w:asciiTheme="minorHAnsi" w:hAnsiTheme="minorHAnsi" w:cstheme="minorHAnsi"/>
          <w:bCs/>
          <w:sz w:val="24"/>
          <w:szCs w:val="24"/>
          <w:highlight w:val="lightGray"/>
        </w:rPr>
        <w:t xml:space="preserve"> care au  stat la</w:t>
      </w:r>
      <w:r w:rsidRPr="005727E4">
        <w:rPr>
          <w:rFonts w:asciiTheme="minorHAnsi" w:hAnsiTheme="minorHAnsi" w:cstheme="minorHAnsi"/>
          <w:bCs/>
          <w:sz w:val="24"/>
          <w:szCs w:val="24"/>
        </w:rPr>
        <w:t xml:space="preserve"> baza stabilirii costului aferent investiției</w:t>
      </w:r>
    </w:p>
    <w:p w14:paraId="3CC4E9D7" w14:textId="4C548719" w:rsidR="00181E8F" w:rsidRDefault="00181E8F" w:rsidP="00181E8F">
      <w:pPr>
        <w:pStyle w:val="ListParagraph"/>
        <w:spacing w:before="0" w:after="0"/>
        <w:ind w:left="0"/>
        <w:jc w:val="both"/>
        <w:rPr>
          <w:rFonts w:asciiTheme="minorHAnsi" w:hAnsiTheme="minorHAnsi" w:cstheme="minorHAnsi"/>
          <w:sz w:val="24"/>
          <w:szCs w:val="24"/>
        </w:rPr>
      </w:pPr>
      <w:bookmarkStart w:id="140" w:name="_Hlk96423808"/>
      <w:r w:rsidRPr="005727E4">
        <w:rPr>
          <w:rFonts w:asciiTheme="minorHAnsi" w:hAnsiTheme="minorHAnsi" w:cstheme="minorHAnsi"/>
          <w:sz w:val="24"/>
          <w:szCs w:val="24"/>
        </w:rPr>
        <w:t>Se vor prezenta documente justificative care au stat la baza stabilirii costului aferent</w:t>
      </w:r>
      <w:bookmarkEnd w:id="140"/>
      <w:r w:rsidRPr="005727E4">
        <w:rPr>
          <w:rFonts w:asciiTheme="minorHAnsi" w:hAnsiTheme="minorHAnsi" w:cstheme="minorHAnsi"/>
          <w:sz w:val="24"/>
          <w:szCs w:val="24"/>
        </w:rPr>
        <w:t xml:space="preserve">, semnate de reprezentantul legal:oferte de preț echipamente/lucrări, liste de cantitați și prețuri unitare provenite din surse verificabile și obiective (Model </w:t>
      </w:r>
      <w:r w:rsidR="00F656B9">
        <w:rPr>
          <w:rFonts w:asciiTheme="minorHAnsi" w:hAnsiTheme="minorHAnsi" w:cstheme="minorHAnsi"/>
          <w:sz w:val="24"/>
          <w:szCs w:val="24"/>
        </w:rPr>
        <w:t>H</w:t>
      </w:r>
      <w:r w:rsidRPr="005727E4">
        <w:rPr>
          <w:rFonts w:asciiTheme="minorHAnsi" w:hAnsiTheme="minorHAnsi" w:cstheme="minorHAnsi"/>
          <w:sz w:val="24"/>
          <w:szCs w:val="24"/>
        </w:rPr>
        <w:t>, Centralizator privind justificarea costurilor)</w:t>
      </w:r>
    </w:p>
    <w:p w14:paraId="694BB777" w14:textId="77777777" w:rsidR="00181E8F" w:rsidRPr="003147D5" w:rsidRDefault="00181E8F" w:rsidP="00181E8F">
      <w:pPr>
        <w:pStyle w:val="ListParagraph"/>
        <w:spacing w:before="0" w:after="0"/>
        <w:ind w:left="0"/>
        <w:jc w:val="both"/>
        <w:rPr>
          <w:rFonts w:asciiTheme="minorHAnsi" w:hAnsiTheme="minorHAnsi" w:cstheme="minorHAnsi"/>
          <w:sz w:val="24"/>
          <w:szCs w:val="24"/>
        </w:rPr>
      </w:pPr>
    </w:p>
    <w:bookmarkEnd w:id="139"/>
    <w:p w14:paraId="18CA52AF" w14:textId="77777777" w:rsidR="00181E8F" w:rsidRPr="003E6131" w:rsidRDefault="00181E8F" w:rsidP="00792285">
      <w:pPr>
        <w:pStyle w:val="ListParagraph"/>
        <w:numPr>
          <w:ilvl w:val="0"/>
          <w:numId w:val="6"/>
        </w:numPr>
        <w:spacing w:before="0" w:after="0"/>
        <w:ind w:left="0"/>
        <w:jc w:val="both"/>
        <w:rPr>
          <w:rFonts w:asciiTheme="minorHAnsi" w:hAnsiTheme="minorHAnsi" w:cstheme="minorHAnsi"/>
          <w:b/>
          <w:bCs/>
          <w:sz w:val="24"/>
          <w:szCs w:val="24"/>
          <w:highlight w:val="lightGray"/>
        </w:rPr>
      </w:pPr>
      <w:r w:rsidRPr="003E6131">
        <w:rPr>
          <w:rFonts w:asciiTheme="minorHAnsi" w:hAnsiTheme="minorHAnsi" w:cstheme="minorHAnsi"/>
          <w:b/>
          <w:bCs/>
          <w:sz w:val="24"/>
          <w:szCs w:val="24"/>
          <w:highlight w:val="lightGray"/>
        </w:rPr>
        <w:t xml:space="preserve">Certificatul de urbanism și, dacă e cazul, Autorizația de construire (emis/ă la nivel </w:t>
      </w:r>
    </w:p>
    <w:p w14:paraId="24D2C01E" w14:textId="77777777" w:rsidR="00181E8F" w:rsidRPr="003147D5" w:rsidRDefault="00181E8F" w:rsidP="00181E8F">
      <w:pPr>
        <w:pStyle w:val="ListParagraph"/>
        <w:spacing w:before="0" w:after="0"/>
        <w:ind w:left="0"/>
        <w:jc w:val="both"/>
        <w:rPr>
          <w:rFonts w:asciiTheme="minorHAnsi" w:hAnsiTheme="minorHAnsi" w:cstheme="minorHAnsi"/>
          <w:b/>
          <w:bCs/>
          <w:sz w:val="24"/>
          <w:szCs w:val="24"/>
        </w:rPr>
      </w:pPr>
      <w:r w:rsidRPr="003E6131">
        <w:rPr>
          <w:rFonts w:asciiTheme="minorHAnsi" w:hAnsiTheme="minorHAnsi" w:cstheme="minorHAnsi"/>
          <w:b/>
          <w:bCs/>
          <w:sz w:val="24"/>
          <w:szCs w:val="24"/>
          <w:highlight w:val="lightGray"/>
        </w:rPr>
        <w:t>de proiect sau pentru fiecare componentă în parte din cadrul proiectului)</w:t>
      </w:r>
    </w:p>
    <w:p w14:paraId="44210FBF" w14:textId="77777777" w:rsidR="00181E8F" w:rsidRPr="003147D5" w:rsidRDefault="00181E8F" w:rsidP="00181E8F">
      <w:pPr>
        <w:pStyle w:val="ListParagraph"/>
        <w:spacing w:before="0" w:after="0"/>
        <w:ind w:left="0"/>
        <w:jc w:val="both"/>
        <w:rPr>
          <w:rFonts w:asciiTheme="minorHAnsi" w:hAnsiTheme="minorHAnsi" w:cstheme="minorHAnsi"/>
          <w:sz w:val="24"/>
          <w:szCs w:val="24"/>
        </w:rPr>
      </w:pPr>
      <w:bookmarkStart w:id="141" w:name="_Hlk96421291"/>
      <w:r w:rsidRPr="003147D5">
        <w:rPr>
          <w:rFonts w:asciiTheme="minorHAnsi" w:hAnsiTheme="minorHAnsi" w:cstheme="minorHAnsi"/>
          <w:sz w:val="24"/>
          <w:szCs w:val="24"/>
        </w:rPr>
        <w:t xml:space="preserve">Certificatul de Urbanism va include în mod obligatoriu și lucrările de demolare, acolo unde este cazul.  </w:t>
      </w:r>
    </w:p>
    <w:p w14:paraId="4365EBDA" w14:textId="77777777" w:rsidR="00181E8F" w:rsidRPr="003147D5" w:rsidRDefault="00181E8F" w:rsidP="00181E8F">
      <w:pPr>
        <w:pStyle w:val="ListParagraph"/>
        <w:spacing w:before="0" w:after="0"/>
        <w:ind w:left="0"/>
        <w:jc w:val="both"/>
        <w:rPr>
          <w:rFonts w:asciiTheme="minorHAnsi" w:hAnsiTheme="minorHAnsi" w:cstheme="minorHAnsi"/>
          <w:sz w:val="24"/>
          <w:szCs w:val="24"/>
        </w:rPr>
      </w:pPr>
      <w:bookmarkStart w:id="142" w:name="_Hlk96421173"/>
      <w:bookmarkEnd w:id="141"/>
    </w:p>
    <w:p w14:paraId="3815DF64" w14:textId="77777777" w:rsidR="00181E8F" w:rsidRPr="003147D5" w:rsidRDefault="00181E8F" w:rsidP="00181E8F">
      <w:pPr>
        <w:pStyle w:val="ListParagraph"/>
        <w:spacing w:before="0" w:after="0"/>
        <w:ind w:left="0"/>
        <w:jc w:val="both"/>
        <w:rPr>
          <w:rFonts w:asciiTheme="minorHAnsi" w:hAnsiTheme="minorHAnsi" w:cstheme="minorHAnsi"/>
          <w:sz w:val="24"/>
          <w:szCs w:val="24"/>
        </w:rPr>
      </w:pPr>
      <w:r w:rsidRPr="003147D5">
        <w:rPr>
          <w:rFonts w:asciiTheme="minorHAnsi" w:hAnsiTheme="minorHAnsi" w:cstheme="minorHAnsi"/>
          <w:sz w:val="24"/>
          <w:szCs w:val="24"/>
        </w:rPr>
        <w:t xml:space="preserve">Certificatul de urbanism anexat la cererea de finanţare trebuie să fie cel eliberat în vederea obţinerii autorizaţiei de construire pentru proiectul aferent cererii de finanțare depuse și trebuie să fie </w:t>
      </w:r>
      <w:r w:rsidRPr="00741E36">
        <w:rPr>
          <w:rFonts w:asciiTheme="minorHAnsi" w:hAnsiTheme="minorHAnsi" w:cstheme="minorHAnsi"/>
          <w:sz w:val="24"/>
          <w:szCs w:val="24"/>
        </w:rPr>
        <w:t xml:space="preserve">valabil la data depunerii cererii de finanţare, în caz contrar cererea de finanţare va fi respinsă ca neconformă administrativ. </w:t>
      </w:r>
      <w:r w:rsidRPr="003147D5">
        <w:rPr>
          <w:rFonts w:asciiTheme="minorHAnsi" w:hAnsiTheme="minorHAnsi" w:cstheme="minorHAnsi"/>
          <w:sz w:val="24"/>
          <w:szCs w:val="24"/>
        </w:rPr>
        <w:t xml:space="preserve">Sigura excepție permisă cu privire la termenul de valabilitate a certificatului de urbanism la data depunerii cererii de finanțare este anexarea inclusiv a autorizației de construire eliberate în vederea realizării investiției aferente proiectului în termen de valabilitate. </w:t>
      </w:r>
    </w:p>
    <w:bookmarkEnd w:id="142"/>
    <w:p w14:paraId="7B9EF02A" w14:textId="77777777" w:rsidR="00181E8F" w:rsidRPr="003147D5" w:rsidRDefault="00181E8F" w:rsidP="00181E8F">
      <w:pPr>
        <w:pStyle w:val="ListParagraph"/>
        <w:spacing w:before="0" w:after="0"/>
        <w:ind w:left="0"/>
        <w:jc w:val="both"/>
        <w:rPr>
          <w:rFonts w:asciiTheme="minorHAnsi" w:hAnsiTheme="minorHAnsi" w:cstheme="minorHAnsi"/>
          <w:sz w:val="24"/>
          <w:szCs w:val="24"/>
        </w:rPr>
      </w:pPr>
    </w:p>
    <w:p w14:paraId="09EF39C2" w14:textId="674DBDE8" w:rsidR="002531F4" w:rsidRPr="00796C48" w:rsidRDefault="00181E8F" w:rsidP="00796C48">
      <w:pPr>
        <w:pStyle w:val="ListParagraph"/>
        <w:spacing w:before="0" w:after="0"/>
        <w:ind w:left="0"/>
        <w:jc w:val="both"/>
        <w:rPr>
          <w:rFonts w:asciiTheme="minorHAnsi" w:hAnsiTheme="minorHAnsi" w:cstheme="minorHAnsi"/>
          <w:sz w:val="24"/>
          <w:szCs w:val="24"/>
        </w:rPr>
      </w:pPr>
      <w:r w:rsidRPr="00451D80">
        <w:rPr>
          <w:rFonts w:asciiTheme="minorHAnsi" w:hAnsiTheme="minorHAnsi" w:cstheme="minorHAnsi"/>
          <w:sz w:val="24"/>
          <w:szCs w:val="24"/>
        </w:rPr>
        <w:t xml:space="preserve">Daca la cererea de finanțare se depune autorizația de construire valabilă la data depunerii cererii de finanțare, </w:t>
      </w:r>
      <w:r w:rsidR="002B1145" w:rsidRPr="00451D80">
        <w:rPr>
          <w:rFonts w:asciiTheme="minorHAnsi" w:hAnsiTheme="minorHAnsi" w:cstheme="minorHAnsi"/>
          <w:sz w:val="24"/>
          <w:szCs w:val="24"/>
        </w:rPr>
        <w:t xml:space="preserve">emisa pentru solicitant/lider de parteneriat sau partener dupa caz, pentru obiectivul de investii vizat de cererea de finantare, </w:t>
      </w:r>
      <w:r w:rsidRPr="00451D80">
        <w:rPr>
          <w:rFonts w:asciiTheme="minorHAnsi" w:hAnsiTheme="minorHAnsi" w:cstheme="minorHAnsi"/>
          <w:sz w:val="24"/>
          <w:szCs w:val="24"/>
        </w:rPr>
        <w:t xml:space="preserve">nu este necesară </w:t>
      </w:r>
      <w:r w:rsidR="002B1145" w:rsidRPr="00451D80">
        <w:rPr>
          <w:rFonts w:asciiTheme="minorHAnsi" w:hAnsiTheme="minorHAnsi" w:cstheme="minorHAnsi"/>
          <w:sz w:val="24"/>
          <w:szCs w:val="24"/>
        </w:rPr>
        <w:t xml:space="preserve">si nu se solicita </w:t>
      </w:r>
      <w:r w:rsidRPr="00451D80">
        <w:rPr>
          <w:rFonts w:asciiTheme="minorHAnsi" w:hAnsiTheme="minorHAnsi" w:cstheme="minorHAnsi"/>
          <w:sz w:val="24"/>
          <w:szCs w:val="24"/>
        </w:rPr>
        <w:t>depunerea avizelor, acordurilor, certificatelor, autorizațiilor sau altor documente</w:t>
      </w:r>
      <w:r w:rsidR="002B1145" w:rsidRPr="00451D80">
        <w:rPr>
          <w:rFonts w:asciiTheme="minorHAnsi" w:hAnsiTheme="minorHAnsi" w:cstheme="minorHAnsi"/>
          <w:sz w:val="24"/>
          <w:szCs w:val="24"/>
        </w:rPr>
        <w:t xml:space="preserve"> inclusiv cele privind regimul de proprietate/dreptul real asupra imobilelor, infrastructurilor sau obiectivelor,</w:t>
      </w:r>
      <w:r w:rsidRPr="00451D80">
        <w:rPr>
          <w:rFonts w:asciiTheme="minorHAnsi" w:hAnsiTheme="minorHAnsi" w:cstheme="minorHAnsi"/>
          <w:sz w:val="24"/>
          <w:szCs w:val="24"/>
        </w:rPr>
        <w:t xml:space="preserve"> care au stat la baza emiterii acesteia. Solicitantul are obligația să asigure valabilitatea autorizației de construire</w:t>
      </w:r>
      <w:r w:rsidR="002B1145" w:rsidRPr="00451D80">
        <w:rPr>
          <w:rFonts w:asciiTheme="minorHAnsi" w:hAnsiTheme="minorHAnsi" w:cstheme="minorHAnsi"/>
          <w:sz w:val="24"/>
          <w:szCs w:val="24"/>
        </w:rPr>
        <w:t xml:space="preserve"> si corespondenta cu obiectivul finantat</w:t>
      </w:r>
      <w:r w:rsidRPr="00451D80">
        <w:rPr>
          <w:rFonts w:asciiTheme="minorHAnsi" w:hAnsiTheme="minorHAnsi" w:cstheme="minorHAnsi"/>
          <w:sz w:val="24"/>
          <w:szCs w:val="24"/>
        </w:rPr>
        <w:t>, dacă cererea de finanțare este selectată, la semnarea contractului de finanțare.</w:t>
      </w:r>
      <w:r w:rsidR="00796C48">
        <w:rPr>
          <w:rFonts w:asciiTheme="minorHAnsi" w:hAnsiTheme="minorHAnsi" w:cstheme="minorHAnsi"/>
          <w:sz w:val="24"/>
          <w:szCs w:val="24"/>
        </w:rPr>
        <w:t xml:space="preserve"> </w:t>
      </w:r>
      <w:r w:rsidR="002531F4" w:rsidRPr="00451D80">
        <w:rPr>
          <w:rFonts w:asciiTheme="minorHAnsi" w:eastAsia="Times New Roman" w:hAnsiTheme="minorHAnsi" w:cstheme="minorHAnsi"/>
          <w:bCs/>
          <w:sz w:val="24"/>
          <w:szCs w:val="24"/>
        </w:rPr>
        <w:t>Certificatul de urbanism/Autorizația de construire va include în mod obligatoriu și lucrările de</w:t>
      </w:r>
      <w:r w:rsidR="00451D80">
        <w:rPr>
          <w:rFonts w:asciiTheme="minorHAnsi" w:eastAsia="Times New Roman" w:hAnsiTheme="minorHAnsi" w:cstheme="minorHAnsi"/>
          <w:bCs/>
          <w:sz w:val="24"/>
          <w:szCs w:val="24"/>
        </w:rPr>
        <w:t xml:space="preserve"> </w:t>
      </w:r>
      <w:r w:rsidR="002531F4" w:rsidRPr="00451D80">
        <w:rPr>
          <w:rFonts w:asciiTheme="minorHAnsi" w:eastAsia="Times New Roman" w:hAnsiTheme="minorHAnsi" w:cstheme="minorHAnsi"/>
          <w:bCs/>
          <w:sz w:val="24"/>
          <w:szCs w:val="24"/>
        </w:rPr>
        <w:t>demolare, acolo unde este cazul.</w:t>
      </w:r>
    </w:p>
    <w:p w14:paraId="44E4138C" w14:textId="77777777" w:rsidR="00181E8F" w:rsidRPr="003147D5" w:rsidRDefault="00181E8F" w:rsidP="00181E8F">
      <w:pPr>
        <w:spacing w:before="0" w:after="0"/>
        <w:jc w:val="both"/>
        <w:rPr>
          <w:rFonts w:asciiTheme="minorHAnsi" w:hAnsiTheme="minorHAnsi" w:cstheme="minorHAnsi"/>
          <w:sz w:val="24"/>
          <w:szCs w:val="24"/>
        </w:rPr>
      </w:pPr>
    </w:p>
    <w:p w14:paraId="2BFEAB66" w14:textId="02E88926" w:rsidR="0040644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lastRenderedPageBreak/>
        <w:t xml:space="preserve">La depunerea cererii de finanțare nu se solicita depunerea avizelor, acordurilor, certificatelor, autorizațiilor sau altor documente care au stat la baza emiterii autorizație de construire sau aprobării documentațiilor tehnico-economice care însoțesc cererea de finanțare, în condițiile în care acestea au fost aprobate potrivit competențelor stabilite prin </w:t>
      </w:r>
      <w:r w:rsidR="00B45DEC">
        <w:rPr>
          <w:rFonts w:asciiTheme="minorHAnsi" w:hAnsiTheme="minorHAnsi" w:cstheme="minorHAnsi"/>
          <w:sz w:val="24"/>
          <w:szCs w:val="24"/>
        </w:rPr>
        <w:t xml:space="preserve">art. 42 din Legea </w:t>
      </w:r>
      <w:r w:rsidR="00406445">
        <w:rPr>
          <w:rFonts w:asciiTheme="minorHAnsi" w:hAnsiTheme="minorHAnsi" w:cstheme="minorHAnsi"/>
          <w:sz w:val="24"/>
          <w:szCs w:val="24"/>
        </w:rPr>
        <w:t xml:space="preserve">nr. </w:t>
      </w:r>
      <w:r w:rsidR="00B45DEC">
        <w:rPr>
          <w:rFonts w:asciiTheme="minorHAnsi" w:hAnsiTheme="minorHAnsi" w:cstheme="minorHAnsi"/>
          <w:sz w:val="24"/>
          <w:szCs w:val="24"/>
        </w:rPr>
        <w:t>500/2002</w:t>
      </w:r>
      <w:r w:rsidR="00406445">
        <w:rPr>
          <w:rFonts w:asciiTheme="minorHAnsi" w:hAnsiTheme="minorHAnsi" w:cstheme="minorHAnsi"/>
          <w:sz w:val="24"/>
          <w:szCs w:val="24"/>
        </w:rPr>
        <w:t xml:space="preserve"> privind finantele publice cu modificarile si completarile ulterioare si art. 44 din Legea nr. 273/2006 privind finantele publice locale cu modificarile si completarile ulterioare.</w:t>
      </w:r>
    </w:p>
    <w:p w14:paraId="40D87737" w14:textId="77777777" w:rsidR="00406445" w:rsidRDefault="00406445" w:rsidP="00181E8F">
      <w:pPr>
        <w:spacing w:before="0" w:after="0"/>
        <w:jc w:val="both"/>
        <w:rPr>
          <w:rFonts w:asciiTheme="minorHAnsi" w:hAnsiTheme="minorHAnsi" w:cstheme="minorHAnsi"/>
          <w:sz w:val="24"/>
          <w:szCs w:val="24"/>
        </w:rPr>
      </w:pPr>
    </w:p>
    <w:p w14:paraId="7CCEC7E9" w14:textId="4B625178"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În măsura în care acestea cuprind recomandări, punerea lor în aplicare este responsabilitatea exclusivă a beneficiarul pe întreaga perioadă de implementare și monitorizare a proiectului. </w:t>
      </w:r>
    </w:p>
    <w:p w14:paraId="23D81E9F" w14:textId="77777777" w:rsidR="00181E8F" w:rsidRPr="003147D5" w:rsidRDefault="00181E8F" w:rsidP="00181E8F">
      <w:pPr>
        <w:pStyle w:val="ListParagraph"/>
        <w:spacing w:before="0" w:after="0"/>
        <w:ind w:left="0"/>
        <w:jc w:val="both"/>
        <w:rPr>
          <w:rFonts w:asciiTheme="minorHAnsi" w:hAnsiTheme="minorHAnsi" w:cstheme="minorHAnsi"/>
          <w:sz w:val="24"/>
          <w:szCs w:val="24"/>
        </w:rPr>
      </w:pPr>
    </w:p>
    <w:p w14:paraId="351B7FAC" w14:textId="77777777" w:rsidR="00181E8F" w:rsidRDefault="00181E8F" w:rsidP="00181E8F">
      <w:pPr>
        <w:pStyle w:val="ListParagraph"/>
        <w:spacing w:before="0" w:after="0"/>
        <w:ind w:left="0"/>
        <w:jc w:val="both"/>
        <w:rPr>
          <w:rFonts w:asciiTheme="minorHAnsi" w:hAnsiTheme="minorHAnsi" w:cstheme="minorHAnsi"/>
          <w:sz w:val="24"/>
          <w:szCs w:val="24"/>
        </w:rPr>
      </w:pPr>
      <w:r w:rsidRPr="003147D5">
        <w:rPr>
          <w:rFonts w:asciiTheme="minorHAnsi" w:hAnsiTheme="minorHAnsi" w:cstheme="minorHAnsi"/>
          <w:sz w:val="24"/>
          <w:szCs w:val="24"/>
        </w:rPr>
        <w:t>Autoritățile publice care emit avize, acorduri, certificate,  autorizații sau alte documente potrivit legii, care însoțesc autorizația de construire sunt responsabile pentru legalitatea acestora și respectarea legislației specifice în domeniul pentru care acestea emit, iar autoritatea publică care emite autorizația de construire este responsabilă pentru verificarea existenței și valabilității acestora.</w:t>
      </w:r>
    </w:p>
    <w:p w14:paraId="7AFDAF04" w14:textId="77777777" w:rsidR="00181E8F" w:rsidRDefault="00181E8F" w:rsidP="00181E8F">
      <w:pPr>
        <w:pStyle w:val="ListParagraph"/>
        <w:spacing w:before="0" w:after="0"/>
        <w:ind w:left="0"/>
        <w:jc w:val="both"/>
        <w:rPr>
          <w:rFonts w:asciiTheme="minorHAnsi" w:hAnsiTheme="minorHAnsi" w:cstheme="minorHAnsi"/>
          <w:sz w:val="24"/>
          <w:szCs w:val="24"/>
        </w:rPr>
      </w:pPr>
    </w:p>
    <w:p w14:paraId="71301BDE" w14:textId="77777777" w:rsidR="00181E8F" w:rsidRPr="005018E9" w:rsidRDefault="00181E8F" w:rsidP="00792285">
      <w:pPr>
        <w:numPr>
          <w:ilvl w:val="0"/>
          <w:numId w:val="6"/>
        </w:numPr>
        <w:autoSpaceDE w:val="0"/>
        <w:autoSpaceDN w:val="0"/>
        <w:adjustRightInd w:val="0"/>
        <w:spacing w:before="0" w:after="0"/>
        <w:jc w:val="both"/>
        <w:rPr>
          <w:rFonts w:asciiTheme="minorHAnsi" w:hAnsiTheme="minorHAnsi" w:cstheme="minorHAnsi"/>
          <w:b/>
          <w:bCs/>
          <w:color w:val="FF0000"/>
          <w:sz w:val="24"/>
          <w:szCs w:val="24"/>
          <w:highlight w:val="lightGray"/>
          <w:lang w:eastAsia="en-GB"/>
        </w:rPr>
      </w:pPr>
      <w:r w:rsidRPr="005018E9">
        <w:rPr>
          <w:rFonts w:asciiTheme="minorHAnsi" w:hAnsiTheme="minorHAnsi" w:cstheme="minorHAnsi"/>
          <w:b/>
          <w:bCs/>
          <w:color w:val="000000"/>
          <w:sz w:val="24"/>
          <w:szCs w:val="24"/>
          <w:highlight w:val="lightGray"/>
          <w:lang w:eastAsia="en-GB"/>
        </w:rPr>
        <w:t xml:space="preserve">Raportul privind stadiul fizic al investiţiei </w:t>
      </w:r>
    </w:p>
    <w:p w14:paraId="5DAA17BF" w14:textId="775474F2" w:rsidR="00181E8F" w:rsidRPr="003147D5" w:rsidRDefault="00181E8F" w:rsidP="00181E8F">
      <w:pPr>
        <w:pStyle w:val="ListParagraph"/>
        <w:spacing w:before="0" w:after="0"/>
        <w:ind w:left="0"/>
        <w:jc w:val="both"/>
        <w:rPr>
          <w:rFonts w:asciiTheme="minorHAnsi" w:hAnsiTheme="minorHAnsi" w:cstheme="minorHAnsi"/>
          <w:sz w:val="24"/>
          <w:szCs w:val="24"/>
        </w:rPr>
      </w:pPr>
      <w:r w:rsidRPr="003147D5">
        <w:rPr>
          <w:rFonts w:asciiTheme="minorHAnsi" w:hAnsiTheme="minorHAnsi" w:cstheme="minorHAnsi"/>
          <w:color w:val="000000"/>
          <w:sz w:val="24"/>
          <w:szCs w:val="24"/>
          <w:lang w:eastAsia="en-GB"/>
        </w:rPr>
        <w:t xml:space="preserve">Pentru proiectele de investiţii pentru care execuţia de lucrări a fost demarată, iar investiţiile nu au fost încheiate în mod fizic, precum și în cazul în care lucrările nu au fost implementate integral până la depunerea cererii de finanțare se va anexa un raport privind stadiul fizic al lucrărilor asumat de către reprezentantul legal al solicitantului, de către dirigintele de şantier şi de către </w:t>
      </w:r>
      <w:r w:rsidRPr="00E5602F">
        <w:rPr>
          <w:rFonts w:asciiTheme="minorHAnsi" w:hAnsiTheme="minorHAnsi" w:cstheme="minorHAnsi"/>
          <w:color w:val="000000"/>
          <w:sz w:val="24"/>
          <w:szCs w:val="24"/>
          <w:lang w:eastAsia="en-GB"/>
        </w:rPr>
        <w:t xml:space="preserve">constructor </w:t>
      </w:r>
      <w:r w:rsidRPr="00E5602F">
        <w:rPr>
          <w:rFonts w:asciiTheme="minorHAnsi" w:hAnsiTheme="minorHAnsi" w:cstheme="minorHAnsi"/>
          <w:sz w:val="24"/>
          <w:szCs w:val="24"/>
          <w:lang w:eastAsia="en-GB"/>
        </w:rPr>
        <w:t xml:space="preserve">(Modelul </w:t>
      </w:r>
      <w:r w:rsidR="00F656B9">
        <w:rPr>
          <w:rFonts w:asciiTheme="minorHAnsi" w:hAnsiTheme="minorHAnsi" w:cstheme="minorHAnsi"/>
          <w:sz w:val="24"/>
          <w:szCs w:val="24"/>
          <w:lang w:eastAsia="en-GB"/>
        </w:rPr>
        <w:t>E</w:t>
      </w:r>
      <w:r w:rsidRPr="00E5602F">
        <w:rPr>
          <w:rFonts w:asciiTheme="minorHAnsi" w:hAnsiTheme="minorHAnsi" w:cstheme="minorHAnsi"/>
          <w:sz w:val="24"/>
          <w:szCs w:val="24"/>
          <w:lang w:eastAsia="en-GB"/>
        </w:rPr>
        <w:t xml:space="preserve"> la prezentul ghid).</w:t>
      </w:r>
      <w:r w:rsidRPr="00E5602F">
        <w:rPr>
          <w:rFonts w:asciiTheme="minorHAnsi" w:hAnsiTheme="minorHAnsi" w:cstheme="minorHAnsi"/>
          <w:color w:val="000000"/>
          <w:sz w:val="24"/>
          <w:szCs w:val="24"/>
          <w:lang w:eastAsia="en-GB"/>
        </w:rPr>
        <w:t xml:space="preserve"> Raportul respectiv va fi însoţit de devize generale detaliate ale: lucrărilor executate şi</w:t>
      </w:r>
      <w:r w:rsidRPr="003147D5">
        <w:rPr>
          <w:rFonts w:asciiTheme="minorHAnsi" w:hAnsiTheme="minorHAnsi" w:cstheme="minorHAnsi"/>
          <w:color w:val="000000"/>
          <w:sz w:val="24"/>
          <w:szCs w:val="24"/>
          <w:lang w:eastAsia="en-GB"/>
        </w:rPr>
        <w:t xml:space="preserve"> platite, lucrarilor executate şi neplătite şi respectiv lucrărilor rămase de executat.</w:t>
      </w:r>
    </w:p>
    <w:p w14:paraId="615DDD37" w14:textId="77777777" w:rsidR="00181E8F" w:rsidRPr="003147D5" w:rsidRDefault="00181E8F" w:rsidP="00181E8F">
      <w:pPr>
        <w:pStyle w:val="ListParagraph"/>
        <w:spacing w:before="0" w:after="0"/>
        <w:ind w:left="0"/>
        <w:jc w:val="both"/>
        <w:rPr>
          <w:rFonts w:asciiTheme="minorHAnsi" w:hAnsiTheme="minorHAnsi" w:cstheme="minorHAnsi"/>
          <w:sz w:val="24"/>
          <w:szCs w:val="24"/>
        </w:rPr>
      </w:pPr>
    </w:p>
    <w:p w14:paraId="68FC7739" w14:textId="77777777" w:rsidR="00181E8F" w:rsidRPr="008F35F4" w:rsidRDefault="00181E8F" w:rsidP="00792285">
      <w:pPr>
        <w:pStyle w:val="ListParagraph"/>
        <w:numPr>
          <w:ilvl w:val="0"/>
          <w:numId w:val="6"/>
        </w:numPr>
        <w:spacing w:before="0" w:after="0"/>
        <w:ind w:left="0"/>
        <w:jc w:val="both"/>
        <w:rPr>
          <w:rFonts w:asciiTheme="minorHAnsi" w:hAnsiTheme="minorHAnsi" w:cstheme="minorHAnsi"/>
          <w:sz w:val="24"/>
          <w:szCs w:val="24"/>
        </w:rPr>
      </w:pPr>
      <w:r w:rsidRPr="005018E9">
        <w:rPr>
          <w:rFonts w:asciiTheme="minorHAnsi" w:hAnsiTheme="minorHAnsi" w:cstheme="minorHAnsi"/>
          <w:b/>
          <w:bCs/>
          <w:sz w:val="24"/>
          <w:szCs w:val="24"/>
          <w:highlight w:val="lightGray"/>
        </w:rPr>
        <w:t xml:space="preserve">Decizia/deciziile etapei de încadrare a proiectului în procedura de evaluare a  impactului asupra mediului, sau Clasarea notificarii </w:t>
      </w:r>
      <w:r w:rsidRPr="005018E9">
        <w:rPr>
          <w:rFonts w:asciiTheme="minorHAnsi" w:hAnsiTheme="minorHAnsi" w:cstheme="minorHAnsi"/>
          <w:sz w:val="24"/>
          <w:szCs w:val="24"/>
          <w:highlight w:val="lightGray"/>
        </w:rPr>
        <w:t>emisă de autoritatea pentru protecția</w:t>
      </w:r>
      <w:r w:rsidRPr="008F35F4">
        <w:rPr>
          <w:rFonts w:asciiTheme="minorHAnsi" w:hAnsiTheme="minorHAnsi" w:cstheme="minorHAnsi"/>
          <w:sz w:val="24"/>
          <w:szCs w:val="24"/>
        </w:rPr>
        <w:t xml:space="preserve"> mediului, în conformitate cu legislaţia naţională aplicabilă privind evaluarea impactului anumitor proiecte publice şi private asupra mediului, cu completările şi modificările ulterioare.</w:t>
      </w:r>
    </w:p>
    <w:p w14:paraId="3876A34B" w14:textId="77777777" w:rsidR="00181E8F" w:rsidRPr="008F35F4" w:rsidRDefault="00181E8F" w:rsidP="00181E8F">
      <w:pPr>
        <w:pStyle w:val="ListParagraph"/>
        <w:spacing w:before="0" w:after="0"/>
        <w:ind w:left="0"/>
        <w:jc w:val="both"/>
        <w:rPr>
          <w:rFonts w:asciiTheme="minorHAnsi" w:hAnsiTheme="minorHAnsi" w:cstheme="minorHAnsi"/>
          <w:b/>
          <w:bCs/>
          <w:sz w:val="24"/>
          <w:szCs w:val="24"/>
        </w:rPr>
      </w:pPr>
      <w:r w:rsidRPr="008F35F4">
        <w:rPr>
          <w:rFonts w:asciiTheme="minorHAnsi" w:hAnsiTheme="minorHAnsi" w:cstheme="minorHAnsi"/>
          <w:b/>
          <w:bCs/>
          <w:sz w:val="24"/>
          <w:szCs w:val="24"/>
        </w:rPr>
        <w:t xml:space="preserve">Sau </w:t>
      </w:r>
    </w:p>
    <w:p w14:paraId="3A634911" w14:textId="77777777" w:rsidR="00181E8F" w:rsidRPr="008F35F4" w:rsidRDefault="00181E8F" w:rsidP="00181E8F">
      <w:pPr>
        <w:pStyle w:val="ListParagraph"/>
        <w:spacing w:before="0" w:after="0"/>
        <w:ind w:left="0"/>
        <w:jc w:val="both"/>
        <w:rPr>
          <w:rFonts w:asciiTheme="minorHAnsi" w:hAnsiTheme="minorHAnsi" w:cstheme="minorHAnsi"/>
          <w:sz w:val="24"/>
          <w:szCs w:val="24"/>
        </w:rPr>
      </w:pPr>
      <w:r w:rsidRPr="008F35F4">
        <w:rPr>
          <w:rFonts w:asciiTheme="minorHAnsi" w:hAnsiTheme="minorHAnsi" w:cstheme="minorHAnsi"/>
          <w:b/>
          <w:bCs/>
          <w:sz w:val="24"/>
          <w:szCs w:val="24"/>
        </w:rPr>
        <w:t xml:space="preserve">Decizia/deciziile finală/e emisă de autoritatea competentă privind evaluarea impactului asupra mediului </w:t>
      </w:r>
      <w:r w:rsidRPr="008F35F4">
        <w:rPr>
          <w:rFonts w:asciiTheme="minorHAnsi" w:hAnsiTheme="minorHAnsi" w:cstheme="minorHAnsi"/>
          <w:sz w:val="24"/>
          <w:szCs w:val="24"/>
        </w:rPr>
        <w:t>(pentru proiectele de investiţii pentru care execuţia de lucrări a fost demarată și care nu au fost încheiate în mod fizic sau financiar înainte de depunerea  cererii de finanțare)</w:t>
      </w:r>
    </w:p>
    <w:p w14:paraId="0DF6DC55" w14:textId="77777777" w:rsidR="00181E8F" w:rsidRPr="008F35F4" w:rsidRDefault="00181E8F" w:rsidP="00181E8F">
      <w:pPr>
        <w:pStyle w:val="ListParagraph"/>
        <w:spacing w:before="0" w:after="0"/>
        <w:ind w:left="0"/>
        <w:jc w:val="both"/>
        <w:rPr>
          <w:rFonts w:asciiTheme="minorHAnsi" w:hAnsiTheme="minorHAnsi" w:cstheme="minorHAnsi"/>
          <w:sz w:val="24"/>
          <w:szCs w:val="24"/>
        </w:rPr>
      </w:pPr>
      <w:r w:rsidRPr="008F35F4">
        <w:rPr>
          <w:rFonts w:asciiTheme="minorHAnsi" w:hAnsiTheme="minorHAnsi" w:cstheme="minorHAnsi"/>
          <w:b/>
          <w:bCs/>
          <w:sz w:val="24"/>
          <w:szCs w:val="24"/>
        </w:rPr>
        <w:t xml:space="preserve">Nu </w:t>
      </w:r>
      <w:r w:rsidRPr="008F35F4">
        <w:rPr>
          <w:rFonts w:asciiTheme="minorHAnsi" w:hAnsiTheme="minorHAnsi" w:cstheme="minorHAnsi"/>
          <w:sz w:val="24"/>
          <w:szCs w:val="24"/>
        </w:rPr>
        <w:t xml:space="preserve">se accepta decizia inițiala de încadrare a proiectului în procedura de evaluare a impactului asupra mediului sau alte decizii intermediare din cadrul procesului de evaluare. </w:t>
      </w:r>
    </w:p>
    <w:p w14:paraId="526F6379" w14:textId="77777777" w:rsidR="00181E8F" w:rsidRPr="008F35F4" w:rsidRDefault="00181E8F" w:rsidP="00181E8F">
      <w:pPr>
        <w:suppressAutoHyphens/>
        <w:spacing w:before="0" w:after="0"/>
        <w:jc w:val="both"/>
        <w:rPr>
          <w:rFonts w:asciiTheme="minorHAnsi" w:eastAsia="Times New Roman" w:hAnsiTheme="minorHAnsi" w:cstheme="minorHAnsi"/>
          <w:sz w:val="24"/>
          <w:szCs w:val="24"/>
        </w:rPr>
      </w:pPr>
      <w:bookmarkStart w:id="143" w:name="_Hlk96420627"/>
    </w:p>
    <w:p w14:paraId="71F73E0B" w14:textId="4D704AF0" w:rsidR="00181E8F" w:rsidRDefault="00D451C6" w:rsidP="00181E8F">
      <w:pPr>
        <w:pStyle w:val="ListParagraph"/>
        <w:spacing w:before="0" w:after="0"/>
        <w:ind w:left="0"/>
        <w:jc w:val="both"/>
        <w:rPr>
          <w:rFonts w:asciiTheme="minorHAnsi" w:eastAsia="Times New Roman" w:hAnsiTheme="minorHAnsi" w:cstheme="minorHAnsi"/>
          <w:b/>
          <w:sz w:val="24"/>
          <w:szCs w:val="24"/>
          <w:highlight w:val="lightGray"/>
          <w:lang w:eastAsia="ro-RO"/>
        </w:rPr>
      </w:pPr>
      <w:r w:rsidRPr="00CB03A4">
        <w:rPr>
          <w:rFonts w:asciiTheme="minorHAnsi" w:eastAsia="Times New Roman" w:hAnsiTheme="minorHAnsi" w:cstheme="minorHAnsi"/>
          <w:b/>
          <w:sz w:val="24"/>
          <w:szCs w:val="24"/>
          <w:highlight w:val="lightGray"/>
          <w:lang w:eastAsia="ro-RO"/>
        </w:rPr>
        <w:t>14. Macheta privind analiza si previziunea financiara – Anexa 13 la prezentul Ghid</w:t>
      </w:r>
    </w:p>
    <w:p w14:paraId="67F7B1FA" w14:textId="59F62CF6" w:rsidR="00E47D2C" w:rsidRDefault="00E47D2C" w:rsidP="00181E8F">
      <w:pPr>
        <w:pStyle w:val="ListParagraph"/>
        <w:spacing w:before="0" w:after="0"/>
        <w:ind w:left="0"/>
        <w:jc w:val="both"/>
        <w:rPr>
          <w:rFonts w:asciiTheme="minorHAnsi" w:hAnsiTheme="minorHAnsi" w:cstheme="minorHAnsi"/>
          <w:sz w:val="24"/>
          <w:szCs w:val="24"/>
        </w:rPr>
      </w:pPr>
      <w:r w:rsidRPr="00741E36">
        <w:rPr>
          <w:rFonts w:asciiTheme="minorHAnsi" w:hAnsiTheme="minorHAnsi" w:cstheme="minorHAnsi"/>
          <w:sz w:val="24"/>
          <w:szCs w:val="24"/>
        </w:rPr>
        <w:t xml:space="preserve">Solicitantul sau liderul, în cazul parteneriatului, va completa Macheta privind analiza și previziunea financiară, inclusiv modelul de calcul al profitului, </w:t>
      </w:r>
      <w:r w:rsidRPr="00741E36">
        <w:rPr>
          <w:rFonts w:asciiTheme="minorHAnsi" w:eastAsia="Times New Roman" w:hAnsiTheme="minorHAnsi" w:cstheme="minorHAnsi"/>
          <w:b/>
          <w:sz w:val="24"/>
          <w:szCs w:val="24"/>
          <w:lang w:eastAsia="ro-RO"/>
        </w:rPr>
        <w:t xml:space="preserve">Anexa 13 </w:t>
      </w:r>
      <w:r w:rsidRPr="00741E36">
        <w:rPr>
          <w:rFonts w:asciiTheme="minorHAnsi" w:hAnsiTheme="minorHAnsi" w:cstheme="minorHAnsi"/>
          <w:sz w:val="24"/>
          <w:szCs w:val="24"/>
        </w:rPr>
        <w:t xml:space="preserve"> la prezentul Ghid.</w:t>
      </w:r>
    </w:p>
    <w:p w14:paraId="5427C543" w14:textId="77777777" w:rsidR="00167968" w:rsidRPr="00741E36" w:rsidRDefault="00167968" w:rsidP="00181E8F">
      <w:pPr>
        <w:pStyle w:val="ListParagraph"/>
        <w:spacing w:before="0" w:after="0"/>
        <w:ind w:left="0"/>
        <w:jc w:val="both"/>
        <w:rPr>
          <w:rFonts w:asciiTheme="minorHAnsi" w:hAnsiTheme="minorHAnsi" w:cstheme="minorHAnsi"/>
          <w:sz w:val="24"/>
          <w:szCs w:val="24"/>
        </w:rPr>
      </w:pPr>
    </w:p>
    <w:p w14:paraId="35141D5D" w14:textId="0E48C0AB" w:rsidR="00181E8F" w:rsidRDefault="00181E8F" w:rsidP="00181E8F">
      <w:pPr>
        <w:autoSpaceDE w:val="0"/>
        <w:autoSpaceDN w:val="0"/>
        <w:adjustRightInd w:val="0"/>
        <w:spacing w:before="0" w:after="0"/>
        <w:jc w:val="both"/>
        <w:rPr>
          <w:rFonts w:asciiTheme="minorHAnsi" w:hAnsiTheme="minorHAnsi" w:cstheme="minorHAnsi"/>
          <w:sz w:val="24"/>
          <w:szCs w:val="24"/>
          <w:lang w:eastAsia="en-GB"/>
        </w:rPr>
      </w:pPr>
      <w:r w:rsidRPr="005018E9">
        <w:rPr>
          <w:rFonts w:asciiTheme="minorHAnsi" w:hAnsiTheme="minorHAnsi" w:cstheme="minorHAnsi"/>
          <w:b/>
          <w:bCs/>
          <w:color w:val="000000"/>
          <w:sz w:val="24"/>
          <w:szCs w:val="24"/>
          <w:highlight w:val="lightGray"/>
          <w:lang w:eastAsia="en-GB"/>
        </w:rPr>
        <w:lastRenderedPageBreak/>
        <w:t>1</w:t>
      </w:r>
      <w:r w:rsidR="00D451C6">
        <w:rPr>
          <w:rFonts w:asciiTheme="minorHAnsi" w:hAnsiTheme="minorHAnsi" w:cstheme="minorHAnsi"/>
          <w:b/>
          <w:bCs/>
          <w:color w:val="000000"/>
          <w:sz w:val="24"/>
          <w:szCs w:val="24"/>
          <w:highlight w:val="lightGray"/>
          <w:lang w:eastAsia="en-GB"/>
        </w:rPr>
        <w:t>5</w:t>
      </w:r>
      <w:r w:rsidRPr="005018E9">
        <w:rPr>
          <w:rFonts w:asciiTheme="minorHAnsi" w:hAnsiTheme="minorHAnsi" w:cstheme="minorHAnsi"/>
          <w:b/>
          <w:bCs/>
          <w:color w:val="000000"/>
          <w:sz w:val="24"/>
          <w:szCs w:val="24"/>
          <w:highlight w:val="lightGray"/>
          <w:lang w:eastAsia="en-GB"/>
        </w:rPr>
        <w:t>. Mandatul special/ împuternicirea specială</w:t>
      </w:r>
      <w:r w:rsidRPr="008F35F4">
        <w:rPr>
          <w:rFonts w:asciiTheme="minorHAnsi" w:hAnsiTheme="minorHAnsi" w:cstheme="minorHAnsi"/>
          <w:b/>
          <w:bCs/>
          <w:color w:val="000000"/>
          <w:sz w:val="24"/>
          <w:szCs w:val="24"/>
          <w:lang w:eastAsia="en-GB"/>
        </w:rPr>
        <w:t xml:space="preserve"> </w:t>
      </w:r>
      <w:r w:rsidRPr="008F35F4">
        <w:rPr>
          <w:rFonts w:asciiTheme="minorHAnsi" w:hAnsiTheme="minorHAnsi" w:cstheme="minorHAnsi"/>
          <w:color w:val="000000"/>
          <w:sz w:val="24"/>
          <w:szCs w:val="24"/>
          <w:lang w:eastAsia="en-GB"/>
        </w:rPr>
        <w:t xml:space="preserve">pentru semnarea anumitor anexe/secţiuni la cererea de finanțare (dacă este cazul) și </w:t>
      </w:r>
      <w:r w:rsidRPr="008F35F4">
        <w:rPr>
          <w:rFonts w:asciiTheme="minorHAnsi" w:hAnsiTheme="minorHAnsi" w:cstheme="minorHAnsi"/>
          <w:sz w:val="24"/>
          <w:szCs w:val="24"/>
          <w:lang w:eastAsia="en-GB"/>
        </w:rPr>
        <w:t xml:space="preserve">Certificarea aplicaţiei, Model I la prezentul Ghid. </w:t>
      </w:r>
    </w:p>
    <w:p w14:paraId="3A729AE5" w14:textId="77777777" w:rsidR="00796C48" w:rsidRDefault="00796C48" w:rsidP="00181E8F">
      <w:pPr>
        <w:autoSpaceDE w:val="0"/>
        <w:autoSpaceDN w:val="0"/>
        <w:adjustRightInd w:val="0"/>
        <w:spacing w:before="0" w:after="0"/>
        <w:jc w:val="both"/>
        <w:rPr>
          <w:rFonts w:asciiTheme="minorHAnsi" w:hAnsiTheme="minorHAnsi" w:cstheme="minorHAnsi"/>
          <w:b/>
          <w:bCs/>
          <w:sz w:val="24"/>
          <w:szCs w:val="24"/>
          <w:lang w:eastAsia="en-GB"/>
        </w:rPr>
      </w:pPr>
    </w:p>
    <w:p w14:paraId="181411A7" w14:textId="57A39AB3" w:rsidR="00582DA3" w:rsidRPr="00FF266F" w:rsidRDefault="00582DA3" w:rsidP="00181E8F">
      <w:pPr>
        <w:autoSpaceDE w:val="0"/>
        <w:autoSpaceDN w:val="0"/>
        <w:adjustRightInd w:val="0"/>
        <w:spacing w:before="0" w:after="0"/>
        <w:jc w:val="both"/>
        <w:rPr>
          <w:rFonts w:asciiTheme="minorHAnsi" w:hAnsiTheme="minorHAnsi" w:cstheme="minorHAnsi"/>
          <w:sz w:val="24"/>
          <w:szCs w:val="24"/>
          <w:lang w:eastAsia="en-GB"/>
        </w:rPr>
      </w:pPr>
      <w:r w:rsidRPr="00FF266F">
        <w:rPr>
          <w:rFonts w:asciiTheme="minorHAnsi" w:hAnsiTheme="minorHAnsi" w:cstheme="minorHAnsi"/>
          <w:b/>
          <w:bCs/>
          <w:sz w:val="24"/>
          <w:szCs w:val="24"/>
          <w:lang w:eastAsia="en-GB"/>
        </w:rPr>
        <w:t>16. Acordul de parteneriat</w:t>
      </w:r>
      <w:r w:rsidR="00F656B9">
        <w:rPr>
          <w:rFonts w:asciiTheme="minorHAnsi" w:hAnsiTheme="minorHAnsi" w:cstheme="minorHAnsi"/>
          <w:b/>
          <w:bCs/>
          <w:sz w:val="24"/>
          <w:szCs w:val="24"/>
          <w:lang w:eastAsia="en-GB"/>
        </w:rPr>
        <w:t xml:space="preserve"> – Anexa 3</w:t>
      </w:r>
    </w:p>
    <w:p w14:paraId="04279E88" w14:textId="77777777" w:rsidR="00181E8F" w:rsidRDefault="00181E8F" w:rsidP="00181E8F">
      <w:pPr>
        <w:autoSpaceDE w:val="0"/>
        <w:autoSpaceDN w:val="0"/>
        <w:adjustRightInd w:val="0"/>
        <w:spacing w:before="0" w:after="0"/>
        <w:jc w:val="both"/>
        <w:rPr>
          <w:rFonts w:asciiTheme="minorHAnsi" w:hAnsiTheme="minorHAnsi" w:cstheme="minorHAnsi"/>
          <w:sz w:val="24"/>
          <w:szCs w:val="24"/>
          <w:lang w:eastAsia="en-GB"/>
        </w:rPr>
      </w:pPr>
    </w:p>
    <w:p w14:paraId="7EF97209" w14:textId="535F815F" w:rsidR="00181E8F" w:rsidRPr="00AE2EB8" w:rsidRDefault="00933811" w:rsidP="00735675">
      <w:pPr>
        <w:pStyle w:val="Heading2"/>
        <w:numPr>
          <w:ilvl w:val="1"/>
          <w:numId w:val="60"/>
        </w:numPr>
      </w:pPr>
      <w:bookmarkStart w:id="144" w:name="_Toc137037304"/>
      <w:r w:rsidRPr="00AE2EB8">
        <w:t>Aspecte administrative privind depunerea cererii de finanțare</w:t>
      </w:r>
      <w:bookmarkEnd w:id="144"/>
    </w:p>
    <w:p w14:paraId="0DC88D22" w14:textId="4C0590E0" w:rsidR="00AE2EB8" w:rsidRPr="009A0A35" w:rsidRDefault="00AE2EB8" w:rsidP="009C1C5C">
      <w:pPr>
        <w:spacing w:before="0" w:after="0"/>
        <w:jc w:val="both"/>
        <w:rPr>
          <w:rFonts w:asciiTheme="minorHAnsi" w:hAnsiTheme="minorHAnsi" w:cstheme="minorHAnsi"/>
          <w:sz w:val="24"/>
          <w:szCs w:val="24"/>
        </w:rPr>
      </w:pPr>
      <w:r w:rsidRPr="009A0A35">
        <w:rPr>
          <w:rFonts w:asciiTheme="minorHAnsi" w:hAnsiTheme="minorHAnsi" w:cstheme="minorHAnsi"/>
          <w:sz w:val="24"/>
          <w:szCs w:val="24"/>
        </w:rPr>
        <w:t xml:space="preserve">Cererea de finanțare depusă de solicitanți respectă modelul cadru aprobat prin Ordin al ministrului investițiilor și proiectelor europene, </w:t>
      </w:r>
      <w:r w:rsidR="00E078B1" w:rsidRPr="009A0A35">
        <w:rPr>
          <w:rFonts w:asciiTheme="minorHAnsi" w:hAnsiTheme="minorHAnsi" w:cstheme="minorHAnsi"/>
          <w:sz w:val="24"/>
          <w:szCs w:val="24"/>
        </w:rPr>
        <w:t xml:space="preserve">nr. </w:t>
      </w:r>
      <w:r w:rsidRPr="009A0A35">
        <w:rPr>
          <w:rFonts w:asciiTheme="minorHAnsi" w:hAnsiTheme="minorHAnsi" w:cstheme="minorHAnsi"/>
          <w:sz w:val="24"/>
          <w:szCs w:val="24"/>
        </w:rPr>
        <w:t xml:space="preserve">1777 din 03.05.2023. </w:t>
      </w:r>
    </w:p>
    <w:p w14:paraId="5360873F" w14:textId="3D6DF01D" w:rsidR="00E078B1" w:rsidRPr="009A0A35" w:rsidRDefault="00E078B1" w:rsidP="009C1C5C">
      <w:pPr>
        <w:spacing w:before="0" w:after="0"/>
        <w:jc w:val="both"/>
        <w:rPr>
          <w:rFonts w:asciiTheme="minorHAnsi" w:hAnsiTheme="minorHAnsi" w:cstheme="minorHAnsi"/>
          <w:sz w:val="24"/>
          <w:szCs w:val="24"/>
        </w:rPr>
      </w:pPr>
      <w:r w:rsidRPr="009A0A35">
        <w:rPr>
          <w:rFonts w:asciiTheme="minorHAnsi" w:hAnsiTheme="minorHAnsi" w:cstheme="minorHAnsi"/>
          <w:sz w:val="24"/>
          <w:szCs w:val="24"/>
        </w:rPr>
        <w:t>Cererile de finanțare pot fi depuse doar în perioada menționată în cadrul ghidului specific, în cadrul sistemului MySMIS2021/SMIS2021+, derularea etapelor de evaluare, selecție și contractare realizându-se prin intermediul acestui sistem informatic.</w:t>
      </w:r>
    </w:p>
    <w:p w14:paraId="5FB74BE1" w14:textId="77777777" w:rsidR="00181E8F" w:rsidRPr="008F35F4" w:rsidRDefault="00181E8F" w:rsidP="00181E8F">
      <w:pPr>
        <w:spacing w:before="0" w:after="0"/>
        <w:jc w:val="both"/>
        <w:rPr>
          <w:rFonts w:asciiTheme="minorHAnsi" w:hAnsiTheme="minorHAnsi" w:cstheme="minorHAnsi"/>
          <w:sz w:val="24"/>
          <w:szCs w:val="24"/>
        </w:rPr>
      </w:pPr>
    </w:p>
    <w:p w14:paraId="15E6E170" w14:textId="796CC36B" w:rsidR="00181E8F" w:rsidRPr="008F35F4" w:rsidRDefault="00933811" w:rsidP="00735675">
      <w:pPr>
        <w:pStyle w:val="Heading2"/>
        <w:numPr>
          <w:ilvl w:val="1"/>
          <w:numId w:val="60"/>
        </w:numPr>
      </w:pPr>
      <w:bookmarkStart w:id="145" w:name="_Toc99376173"/>
      <w:bookmarkStart w:id="146" w:name="_Toc137037305"/>
      <w:bookmarkEnd w:id="143"/>
      <w:r>
        <w:t>Anexele şi d</w:t>
      </w:r>
      <w:r w:rsidR="00181E8F" w:rsidRPr="008F35F4">
        <w:t>ocumente</w:t>
      </w:r>
      <w:r>
        <w:t>le obligatorii</w:t>
      </w:r>
      <w:r w:rsidR="00181E8F" w:rsidRPr="008F35F4">
        <w:t xml:space="preserve"> la momentul contractării</w:t>
      </w:r>
      <w:bookmarkEnd w:id="145"/>
      <w:bookmarkEnd w:id="146"/>
    </w:p>
    <w:p w14:paraId="55635257" w14:textId="77777777" w:rsidR="00181E8F" w:rsidRPr="008F35F4" w:rsidRDefault="00181E8F" w:rsidP="00181E8F">
      <w:pPr>
        <w:spacing w:before="0" w:after="0"/>
        <w:jc w:val="both"/>
        <w:rPr>
          <w:rFonts w:asciiTheme="minorHAnsi" w:hAnsiTheme="minorHAnsi" w:cstheme="minorHAnsi"/>
          <w:sz w:val="24"/>
          <w:szCs w:val="24"/>
        </w:rPr>
      </w:pPr>
      <w:r w:rsidRPr="008F35F4">
        <w:rPr>
          <w:rFonts w:asciiTheme="minorHAnsi" w:hAnsiTheme="minorHAnsi" w:cstheme="minorHAnsi"/>
          <w:sz w:val="24"/>
          <w:szCs w:val="24"/>
        </w:rPr>
        <w:t>În etapa de contractare, solicitanții trebuie să facă dovada celor declarate prin declarația unică, respectiv să prezinte documentele suport prin care fac dovada îndeplinirii tuturor criteriilor de eligibilitate.</w:t>
      </w:r>
    </w:p>
    <w:p w14:paraId="5E5AA67A" w14:textId="77777777" w:rsidR="00181E8F" w:rsidRPr="008F35F4" w:rsidRDefault="00181E8F" w:rsidP="00181E8F">
      <w:pPr>
        <w:spacing w:before="0" w:after="0"/>
        <w:jc w:val="both"/>
        <w:rPr>
          <w:rFonts w:asciiTheme="minorHAnsi" w:hAnsiTheme="minorHAnsi" w:cstheme="minorHAnsi"/>
          <w:sz w:val="24"/>
          <w:szCs w:val="24"/>
        </w:rPr>
      </w:pPr>
    </w:p>
    <w:p w14:paraId="56B16C1D" w14:textId="77777777" w:rsidR="00181E8F" w:rsidRPr="00872EA2" w:rsidRDefault="00181E8F" w:rsidP="00671651">
      <w:pPr>
        <w:spacing w:before="0" w:after="0"/>
        <w:jc w:val="both"/>
        <w:rPr>
          <w:rFonts w:asciiTheme="minorHAnsi" w:hAnsiTheme="minorHAnsi" w:cstheme="minorHAnsi"/>
          <w:bCs/>
          <w:sz w:val="24"/>
          <w:szCs w:val="24"/>
        </w:rPr>
      </w:pPr>
      <w:r w:rsidRPr="008F35F4">
        <w:rPr>
          <w:rFonts w:asciiTheme="minorHAnsi" w:hAnsiTheme="minorHAnsi" w:cstheme="minorHAnsi"/>
          <w:b/>
          <w:sz w:val="24"/>
          <w:szCs w:val="24"/>
        </w:rPr>
        <w:t xml:space="preserve">1.  Documentele statutare ale solicitantului. </w:t>
      </w:r>
      <w:r w:rsidRPr="00872EA2">
        <w:rPr>
          <w:rFonts w:asciiTheme="minorHAnsi" w:hAnsiTheme="minorHAnsi" w:cstheme="minorHAnsi"/>
          <w:bCs/>
          <w:sz w:val="24"/>
          <w:szCs w:val="24"/>
        </w:rPr>
        <w:t>Vor fi prezentate, după caz:</w:t>
      </w:r>
    </w:p>
    <w:p w14:paraId="47D3CD87" w14:textId="77777777" w:rsidR="00A12D79" w:rsidRPr="00A12D79" w:rsidRDefault="00A12D79" w:rsidP="00792285">
      <w:pPr>
        <w:numPr>
          <w:ilvl w:val="0"/>
          <w:numId w:val="17"/>
        </w:numPr>
        <w:spacing w:before="0" w:after="0"/>
        <w:jc w:val="both"/>
        <w:rPr>
          <w:rFonts w:asciiTheme="minorHAnsi" w:hAnsiTheme="minorHAnsi" w:cstheme="minorHAnsi"/>
          <w:bCs/>
          <w:sz w:val="24"/>
          <w:szCs w:val="24"/>
        </w:rPr>
      </w:pPr>
      <w:r w:rsidRPr="00A12D79">
        <w:rPr>
          <w:rFonts w:asciiTheme="minorHAnsi" w:hAnsiTheme="minorHAnsi" w:cstheme="minorHAnsi"/>
          <w:b/>
          <w:sz w:val="24"/>
          <w:szCs w:val="24"/>
        </w:rPr>
        <w:t>Pentru autorități și instituții publice locale</w:t>
      </w:r>
      <w:r w:rsidRPr="00A12D79">
        <w:rPr>
          <w:rFonts w:asciiTheme="minorHAnsi" w:hAnsiTheme="minorHAnsi" w:cstheme="minorHAnsi"/>
          <w:bCs/>
          <w:sz w:val="24"/>
          <w:szCs w:val="24"/>
        </w:rPr>
        <w:t>, după caz:</w:t>
      </w:r>
    </w:p>
    <w:p w14:paraId="2380A08B" w14:textId="77777777" w:rsidR="00A12D79" w:rsidRPr="00A12D79" w:rsidRDefault="00A12D79" w:rsidP="00A12D79">
      <w:pPr>
        <w:numPr>
          <w:ilvl w:val="0"/>
          <w:numId w:val="3"/>
        </w:numPr>
        <w:spacing w:before="0" w:after="0"/>
        <w:ind w:left="284" w:firstLine="0"/>
        <w:jc w:val="both"/>
        <w:rPr>
          <w:rFonts w:asciiTheme="minorHAnsi" w:hAnsiTheme="minorHAnsi" w:cstheme="minorHAnsi"/>
          <w:sz w:val="24"/>
          <w:szCs w:val="24"/>
        </w:rPr>
      </w:pPr>
      <w:bookmarkStart w:id="147" w:name="_Hlk100062190"/>
      <w:r w:rsidRPr="00A12D79">
        <w:rPr>
          <w:rFonts w:asciiTheme="minorHAnsi" w:hAnsiTheme="minorHAnsi" w:cstheme="minorHAnsi"/>
          <w:bCs/>
          <w:sz w:val="24"/>
          <w:szCs w:val="24"/>
        </w:rPr>
        <w:t>Hotărârea judecătorească de validare a mandatului Primarului/Președintelui Consiliului</w:t>
      </w:r>
      <w:r w:rsidRPr="00A12D79">
        <w:rPr>
          <w:rFonts w:asciiTheme="minorHAnsi" w:hAnsiTheme="minorHAnsi" w:cstheme="minorHAnsi"/>
          <w:sz w:val="24"/>
          <w:szCs w:val="24"/>
        </w:rPr>
        <w:t xml:space="preserve"> Județean (sau orice alte documente din care să rezulte calitatea de reprezentant legal, pentru situații particulare);</w:t>
      </w:r>
    </w:p>
    <w:p w14:paraId="189BA893" w14:textId="77777777" w:rsidR="00A12D79" w:rsidRPr="00A12D79" w:rsidRDefault="00A12D79" w:rsidP="00A12D79">
      <w:pPr>
        <w:numPr>
          <w:ilvl w:val="0"/>
          <w:numId w:val="3"/>
        </w:numPr>
        <w:spacing w:before="0" w:after="0"/>
        <w:ind w:left="284" w:firstLine="0"/>
        <w:jc w:val="both"/>
        <w:rPr>
          <w:rFonts w:asciiTheme="minorHAnsi" w:hAnsiTheme="minorHAnsi" w:cstheme="minorHAnsi"/>
          <w:sz w:val="24"/>
          <w:szCs w:val="24"/>
        </w:rPr>
      </w:pPr>
      <w:r w:rsidRPr="00A12D79">
        <w:rPr>
          <w:rFonts w:asciiTheme="minorHAnsi" w:hAnsiTheme="minorHAnsi" w:cstheme="minorHAnsi"/>
          <w:sz w:val="24"/>
          <w:szCs w:val="24"/>
        </w:rPr>
        <w:t>Ordinul prefectului privind constituirea Consilului Local/Judeţean;</w:t>
      </w:r>
    </w:p>
    <w:bookmarkEnd w:id="147"/>
    <w:p w14:paraId="269ECC19" w14:textId="77777777" w:rsidR="00A12D79" w:rsidRPr="00A12D79" w:rsidRDefault="00A12D79" w:rsidP="00A12D79">
      <w:pPr>
        <w:numPr>
          <w:ilvl w:val="0"/>
          <w:numId w:val="3"/>
        </w:numPr>
        <w:spacing w:before="0" w:after="0"/>
        <w:ind w:left="284" w:firstLine="0"/>
        <w:jc w:val="both"/>
        <w:rPr>
          <w:rFonts w:asciiTheme="minorHAnsi" w:hAnsiTheme="minorHAnsi" w:cstheme="minorHAnsi"/>
          <w:sz w:val="24"/>
          <w:szCs w:val="24"/>
        </w:rPr>
      </w:pPr>
      <w:r w:rsidRPr="00A12D79">
        <w:rPr>
          <w:rFonts w:asciiTheme="minorHAnsi" w:hAnsiTheme="minorHAnsi" w:cstheme="minorHAnsi"/>
          <w:sz w:val="24"/>
          <w:szCs w:val="24"/>
        </w:rPr>
        <w:t>Hotărâre/decizie/alt act administrativ de numire a conducătorului instituției publice locale;</w:t>
      </w:r>
    </w:p>
    <w:p w14:paraId="35089381" w14:textId="77777777" w:rsidR="00A12D79" w:rsidRPr="00A12D79" w:rsidRDefault="00A12D79" w:rsidP="00A12D79">
      <w:pPr>
        <w:numPr>
          <w:ilvl w:val="0"/>
          <w:numId w:val="3"/>
        </w:numPr>
        <w:spacing w:before="0" w:after="0"/>
        <w:ind w:left="284" w:firstLine="0"/>
        <w:contextualSpacing/>
        <w:jc w:val="both"/>
        <w:rPr>
          <w:rFonts w:asciiTheme="minorHAnsi" w:hAnsiTheme="minorHAnsi" w:cstheme="minorHAnsi"/>
          <w:sz w:val="24"/>
          <w:szCs w:val="24"/>
        </w:rPr>
      </w:pPr>
      <w:r w:rsidRPr="00A12D79">
        <w:rPr>
          <w:rFonts w:asciiTheme="minorHAnsi" w:hAnsiTheme="minorHAnsi" w:cstheme="minorHAnsi"/>
          <w:sz w:val="24"/>
          <w:szCs w:val="24"/>
        </w:rPr>
        <w:t>Hotărârea Consiliului Judeţean, Hotărârea Consiliului Local – după caz, de înfiinţare a instituției sau serviciului public, precum și, dacă e cazul, alte documente din care să reiasă încadrarea solicitantului în această categorie;</w:t>
      </w:r>
    </w:p>
    <w:p w14:paraId="250F8D16" w14:textId="77777777" w:rsidR="00A12D79" w:rsidRPr="00A12D79" w:rsidRDefault="00A12D79" w:rsidP="00A12D79">
      <w:pPr>
        <w:numPr>
          <w:ilvl w:val="0"/>
          <w:numId w:val="3"/>
        </w:numPr>
        <w:spacing w:before="0" w:after="0"/>
        <w:ind w:left="284" w:firstLine="0"/>
        <w:jc w:val="both"/>
        <w:rPr>
          <w:rFonts w:asciiTheme="minorHAnsi" w:hAnsiTheme="minorHAnsi" w:cstheme="minorHAnsi"/>
          <w:sz w:val="24"/>
          <w:szCs w:val="24"/>
        </w:rPr>
      </w:pPr>
      <w:r w:rsidRPr="00A12D79">
        <w:rPr>
          <w:rFonts w:asciiTheme="minorHAnsi" w:hAnsiTheme="minorHAnsi" w:cstheme="minorHAnsi"/>
          <w:sz w:val="24"/>
          <w:szCs w:val="24"/>
        </w:rPr>
        <w:t>În cazul în care solicitantul este și ocupantul clădirii, dacă din documentele menționate mai sus nu reiese că solicitantul își desfășoară activitatea în clădirea/clădirile care face/fac obiectul proiectului): Alte documente din care să reiasă îndeplinirea criteriului.</w:t>
      </w:r>
    </w:p>
    <w:p w14:paraId="60A45AEF" w14:textId="77777777" w:rsidR="00A12D79" w:rsidRPr="00A12D79" w:rsidRDefault="00A12D79" w:rsidP="00A12D79">
      <w:pPr>
        <w:spacing w:before="0" w:after="0"/>
        <w:jc w:val="both"/>
        <w:rPr>
          <w:rFonts w:asciiTheme="minorHAnsi" w:hAnsiTheme="minorHAnsi" w:cstheme="minorHAnsi"/>
          <w:sz w:val="24"/>
          <w:szCs w:val="24"/>
        </w:rPr>
      </w:pPr>
    </w:p>
    <w:p w14:paraId="1C4169C7" w14:textId="77777777" w:rsidR="00A12D79" w:rsidRPr="00A12D79" w:rsidRDefault="00A12D79" w:rsidP="00792285">
      <w:pPr>
        <w:numPr>
          <w:ilvl w:val="0"/>
          <w:numId w:val="34"/>
        </w:numPr>
        <w:spacing w:before="0" w:after="0"/>
        <w:contextualSpacing/>
        <w:jc w:val="both"/>
        <w:rPr>
          <w:rFonts w:asciiTheme="minorHAnsi" w:hAnsiTheme="minorHAnsi" w:cstheme="minorHAnsi"/>
          <w:sz w:val="24"/>
          <w:szCs w:val="24"/>
        </w:rPr>
      </w:pPr>
      <w:r w:rsidRPr="00A12D79">
        <w:rPr>
          <w:rFonts w:asciiTheme="minorHAnsi" w:hAnsiTheme="minorHAnsi" w:cstheme="minorHAnsi"/>
          <w:b/>
          <w:bCs/>
          <w:sz w:val="24"/>
          <w:szCs w:val="24"/>
        </w:rPr>
        <w:t>Pentru Consorțiile administrative</w:t>
      </w:r>
      <w:r w:rsidRPr="00A12D79">
        <w:rPr>
          <w:rFonts w:asciiTheme="minorHAnsi" w:hAnsiTheme="minorHAnsi" w:cstheme="minorHAnsi"/>
          <w:sz w:val="24"/>
          <w:szCs w:val="24"/>
        </w:rPr>
        <w:t xml:space="preserve"> înființate conform Legii 375/2022 pentru modificarea şi completarea Ordonanţei de urgenţă a Guvernului nr. 57/2019 privind Codul administrativ</w:t>
      </w:r>
    </w:p>
    <w:p w14:paraId="1483C0CD" w14:textId="77777777" w:rsidR="00A12D79" w:rsidRPr="00A12D79" w:rsidRDefault="00A12D79" w:rsidP="00792285">
      <w:pPr>
        <w:numPr>
          <w:ilvl w:val="0"/>
          <w:numId w:val="35"/>
        </w:numPr>
        <w:spacing w:before="0" w:after="0"/>
        <w:contextualSpacing/>
        <w:jc w:val="both"/>
        <w:rPr>
          <w:rFonts w:asciiTheme="minorHAnsi" w:hAnsiTheme="minorHAnsi" w:cstheme="minorHAnsi"/>
          <w:sz w:val="24"/>
          <w:szCs w:val="24"/>
        </w:rPr>
      </w:pPr>
      <w:r w:rsidRPr="00A12D79">
        <w:rPr>
          <w:rFonts w:asciiTheme="minorHAnsi" w:hAnsiTheme="minorHAnsi" w:cstheme="minorHAnsi"/>
          <w:sz w:val="24"/>
          <w:szCs w:val="24"/>
        </w:rPr>
        <w:t>Documentul legal privind înfiinţarea şi funcţionarea respectiv Acordul de asociere într-un consorţiu administrativ, aprobat prin hotărârile consiliilor locale asociate;</w:t>
      </w:r>
    </w:p>
    <w:p w14:paraId="1D883338" w14:textId="77777777" w:rsidR="00A12D79" w:rsidRPr="00A12D79" w:rsidRDefault="00A12D79" w:rsidP="00792285">
      <w:pPr>
        <w:numPr>
          <w:ilvl w:val="0"/>
          <w:numId w:val="35"/>
        </w:numPr>
        <w:spacing w:before="0" w:after="0"/>
        <w:contextualSpacing/>
        <w:jc w:val="both"/>
        <w:rPr>
          <w:rFonts w:asciiTheme="minorHAnsi" w:hAnsiTheme="minorHAnsi" w:cstheme="minorHAnsi"/>
          <w:sz w:val="24"/>
          <w:szCs w:val="24"/>
        </w:rPr>
      </w:pPr>
      <w:r w:rsidRPr="00A12D79">
        <w:rPr>
          <w:rFonts w:asciiTheme="minorHAnsi" w:hAnsiTheme="minorHAnsi" w:cstheme="minorHAnsi"/>
          <w:sz w:val="24"/>
          <w:szCs w:val="24"/>
        </w:rPr>
        <w:t>Documentele din care rezultă componența și responsabilităţile organelor de conducere, precum și de desemnare a reprezentantului legal.</w:t>
      </w:r>
    </w:p>
    <w:p w14:paraId="0D21AE68" w14:textId="77777777" w:rsidR="00A12D79" w:rsidRPr="00A12D79" w:rsidRDefault="00A12D79" w:rsidP="00A12D79">
      <w:pPr>
        <w:spacing w:before="0" w:after="0"/>
        <w:ind w:left="720"/>
        <w:contextualSpacing/>
        <w:jc w:val="both"/>
        <w:rPr>
          <w:rFonts w:asciiTheme="minorHAnsi" w:hAnsiTheme="minorHAnsi" w:cstheme="minorHAnsi"/>
          <w:sz w:val="24"/>
          <w:szCs w:val="24"/>
        </w:rPr>
      </w:pPr>
    </w:p>
    <w:p w14:paraId="602C950F" w14:textId="3146BD62" w:rsidR="00A12D79" w:rsidRPr="00A12D79" w:rsidRDefault="00A12D79" w:rsidP="00792285">
      <w:pPr>
        <w:numPr>
          <w:ilvl w:val="0"/>
          <w:numId w:val="34"/>
        </w:numPr>
        <w:spacing w:before="0" w:after="0"/>
        <w:contextualSpacing/>
        <w:jc w:val="both"/>
        <w:rPr>
          <w:rFonts w:asciiTheme="minorHAnsi" w:hAnsiTheme="minorHAnsi" w:cstheme="minorHAnsi"/>
          <w:sz w:val="24"/>
          <w:szCs w:val="24"/>
        </w:rPr>
      </w:pPr>
      <w:r w:rsidRPr="00A12D79">
        <w:rPr>
          <w:rFonts w:asciiTheme="minorHAnsi" w:hAnsiTheme="minorHAnsi" w:cstheme="minorHAnsi"/>
          <w:b/>
          <w:bCs/>
          <w:sz w:val="24"/>
          <w:szCs w:val="24"/>
        </w:rPr>
        <w:t xml:space="preserve">Pentru Asociațiile de Dezvoltare Intercomunitară </w:t>
      </w:r>
      <w:r w:rsidRPr="00A12D79">
        <w:rPr>
          <w:rFonts w:asciiTheme="minorHAnsi" w:hAnsiTheme="minorHAnsi" w:cstheme="minorHAnsi"/>
          <w:sz w:val="24"/>
          <w:szCs w:val="24"/>
        </w:rPr>
        <w:t>înființate conform prevederilor legale</w:t>
      </w:r>
    </w:p>
    <w:p w14:paraId="295F5304" w14:textId="59AD232C" w:rsidR="00A12D79" w:rsidRDefault="00A12D79" w:rsidP="00792285">
      <w:pPr>
        <w:numPr>
          <w:ilvl w:val="0"/>
          <w:numId w:val="4"/>
        </w:numPr>
        <w:spacing w:before="0" w:after="0"/>
        <w:contextualSpacing/>
        <w:jc w:val="both"/>
        <w:rPr>
          <w:rFonts w:asciiTheme="minorHAnsi" w:hAnsiTheme="minorHAnsi" w:cstheme="minorHAnsi"/>
          <w:sz w:val="24"/>
          <w:szCs w:val="24"/>
        </w:rPr>
      </w:pPr>
      <w:r w:rsidRPr="00A12D79">
        <w:rPr>
          <w:rFonts w:asciiTheme="minorHAnsi" w:hAnsiTheme="minorHAnsi" w:cstheme="minorHAnsi"/>
          <w:sz w:val="24"/>
          <w:szCs w:val="24"/>
        </w:rPr>
        <w:lastRenderedPageBreak/>
        <w:t>Documentele statutare ale solicitantului, Actul constitutiv, în copie, împreună cu toate modificările, unde este cazul; Statutul asociaţiei, în copie, împreună cu toate modificările, unde este cazul, şi Dovada dobândirii personalităţii juridice a asociaţiei - certificatul de înscriere în Registrul asociaţiilor şi fundaţiilor, respectiv hotărârea judecătorească privind constituirea ADI.</w:t>
      </w:r>
    </w:p>
    <w:p w14:paraId="622B42F9" w14:textId="1C86B26D" w:rsidR="00796C48" w:rsidRDefault="00796C48" w:rsidP="00796C48">
      <w:pPr>
        <w:spacing w:before="0" w:after="0"/>
        <w:contextualSpacing/>
        <w:jc w:val="both"/>
        <w:rPr>
          <w:rFonts w:asciiTheme="minorHAnsi" w:hAnsiTheme="minorHAnsi" w:cstheme="minorHAnsi"/>
          <w:sz w:val="24"/>
          <w:szCs w:val="24"/>
        </w:rPr>
      </w:pPr>
    </w:p>
    <w:p w14:paraId="6A0F26B5" w14:textId="77777777" w:rsidR="00796C48" w:rsidRPr="00F25DBF" w:rsidRDefault="00796C48" w:rsidP="00796C48">
      <w:pPr>
        <w:spacing w:before="0" w:after="0"/>
        <w:jc w:val="both"/>
        <w:rPr>
          <w:rFonts w:asciiTheme="minorHAnsi" w:hAnsiTheme="minorHAnsi" w:cstheme="minorHAnsi"/>
          <w:sz w:val="24"/>
          <w:szCs w:val="24"/>
        </w:rPr>
      </w:pPr>
      <w:r w:rsidRPr="00F25DBF">
        <w:rPr>
          <w:rFonts w:asciiTheme="minorHAnsi" w:hAnsiTheme="minorHAnsi" w:cstheme="minorHAnsi"/>
          <w:sz w:val="24"/>
          <w:szCs w:val="24"/>
        </w:rPr>
        <w:t>În cazul în care ocupantul nu coincide cu solicitantul, sunt prezentate:</w:t>
      </w:r>
    </w:p>
    <w:p w14:paraId="624CECC1" w14:textId="376F017C" w:rsidR="00796C48" w:rsidRPr="00F25DBF" w:rsidRDefault="00796C48" w:rsidP="00796C48">
      <w:pPr>
        <w:pStyle w:val="ListParagraph"/>
        <w:numPr>
          <w:ilvl w:val="0"/>
          <w:numId w:val="2"/>
        </w:numPr>
        <w:spacing w:before="0" w:after="0"/>
        <w:ind w:left="426"/>
        <w:jc w:val="both"/>
        <w:rPr>
          <w:rFonts w:asciiTheme="minorHAnsi" w:hAnsiTheme="minorHAnsi" w:cstheme="minorHAnsi"/>
          <w:sz w:val="24"/>
          <w:szCs w:val="24"/>
        </w:rPr>
      </w:pPr>
      <w:r w:rsidRPr="00F25DBF">
        <w:rPr>
          <w:rFonts w:asciiTheme="minorHAnsi" w:hAnsiTheme="minorHAnsi" w:cstheme="minorHAnsi"/>
          <w:sz w:val="24"/>
          <w:szCs w:val="24"/>
        </w:rPr>
        <w:t xml:space="preserve">documente din care reiese că ocupantul/ții se încadrează în categoria entităților descrise la secțiunea </w:t>
      </w:r>
      <w:r w:rsidR="00253819">
        <w:rPr>
          <w:rFonts w:asciiTheme="minorHAnsi" w:hAnsiTheme="minorHAnsi" w:cstheme="minorHAnsi"/>
          <w:sz w:val="24"/>
          <w:szCs w:val="24"/>
        </w:rPr>
        <w:t>5.1.2</w:t>
      </w:r>
      <w:r w:rsidRPr="00F25DBF">
        <w:rPr>
          <w:rFonts w:asciiTheme="minorHAnsi" w:hAnsiTheme="minorHAnsi" w:cstheme="minorHAnsi"/>
          <w:sz w:val="24"/>
          <w:szCs w:val="24"/>
        </w:rPr>
        <w:t xml:space="preserve"> (ex. acte de înființare, actul privind organizarea și funcționarea); </w:t>
      </w:r>
    </w:p>
    <w:p w14:paraId="3C23A3BF" w14:textId="53115C08" w:rsidR="00796C48" w:rsidRPr="00F25DBF" w:rsidRDefault="00796C48" w:rsidP="00796C48">
      <w:pPr>
        <w:pStyle w:val="ListParagraph"/>
        <w:numPr>
          <w:ilvl w:val="0"/>
          <w:numId w:val="2"/>
        </w:numPr>
        <w:spacing w:before="0" w:after="0"/>
        <w:ind w:left="426"/>
        <w:jc w:val="both"/>
        <w:rPr>
          <w:rFonts w:asciiTheme="minorHAnsi" w:hAnsiTheme="minorHAnsi" w:cstheme="minorHAnsi"/>
          <w:sz w:val="24"/>
          <w:szCs w:val="24"/>
        </w:rPr>
      </w:pPr>
      <w:r w:rsidRPr="00F25DBF">
        <w:rPr>
          <w:rFonts w:asciiTheme="minorHAnsi" w:hAnsiTheme="minorHAnsi" w:cstheme="minorHAnsi"/>
          <w:sz w:val="24"/>
          <w:szCs w:val="24"/>
        </w:rPr>
        <w:t xml:space="preserve">în cazul ocupanților de tipul unităților de învățământ preuniversitar de stat, documentul relevant este considerat </w:t>
      </w:r>
      <w:r w:rsidRPr="00F25DBF">
        <w:rPr>
          <w:rFonts w:asciiTheme="minorHAnsi" w:hAnsiTheme="minorHAnsi" w:cstheme="minorHAnsi"/>
          <w:i/>
          <w:sz w:val="24"/>
          <w:szCs w:val="24"/>
        </w:rPr>
        <w:t>Hotărârea de aprobare a documentaţiei tehnico- economice (faza SF/DALI sau PT) şi a indicatorilor tehnico-economici</w:t>
      </w:r>
      <w:r w:rsidRPr="00F25DBF">
        <w:rPr>
          <w:rFonts w:asciiTheme="minorHAnsi" w:hAnsiTheme="minorHAnsi" w:cstheme="minorHAnsi"/>
          <w:sz w:val="24"/>
          <w:szCs w:val="24"/>
        </w:rPr>
        <w:t>, depusă în cadrul proiectului;</w:t>
      </w:r>
    </w:p>
    <w:p w14:paraId="3E4DA4FD" w14:textId="77777777" w:rsidR="00796C48" w:rsidRPr="00F25DBF" w:rsidRDefault="00796C48" w:rsidP="00796C48">
      <w:pPr>
        <w:pStyle w:val="ListParagraph"/>
        <w:numPr>
          <w:ilvl w:val="0"/>
          <w:numId w:val="2"/>
        </w:numPr>
        <w:spacing w:before="0" w:after="0"/>
        <w:ind w:left="426"/>
        <w:jc w:val="both"/>
        <w:rPr>
          <w:rFonts w:asciiTheme="minorHAnsi" w:hAnsiTheme="minorHAnsi" w:cstheme="minorHAnsi"/>
          <w:sz w:val="24"/>
          <w:szCs w:val="24"/>
        </w:rPr>
      </w:pPr>
      <w:r w:rsidRPr="00F25DBF">
        <w:rPr>
          <w:rFonts w:asciiTheme="minorHAnsi" w:hAnsiTheme="minorHAnsi" w:cstheme="minorHAnsi"/>
          <w:sz w:val="24"/>
          <w:szCs w:val="24"/>
        </w:rPr>
        <w:t>dacă din documentele menționate mai sus nu reiese că ocupantul își desfășoară activitatea în clădirea/clădirile care face/fac obiectul proiectului): alte documente din care să reiasă îndeplinirea criteriului.</w:t>
      </w:r>
    </w:p>
    <w:p w14:paraId="7677B95D" w14:textId="77777777" w:rsidR="00796C48" w:rsidRDefault="00796C48" w:rsidP="00796C48">
      <w:pPr>
        <w:spacing w:before="0" w:after="0"/>
        <w:contextualSpacing/>
        <w:jc w:val="both"/>
        <w:rPr>
          <w:rFonts w:asciiTheme="minorHAnsi" w:hAnsiTheme="minorHAnsi" w:cstheme="minorHAnsi"/>
          <w:sz w:val="24"/>
          <w:szCs w:val="24"/>
        </w:rPr>
      </w:pPr>
    </w:p>
    <w:p w14:paraId="1E691618" w14:textId="77777777" w:rsidR="00D44DD6" w:rsidRPr="00D44DD6" w:rsidRDefault="00D44DD6" w:rsidP="00D44DD6">
      <w:pPr>
        <w:pStyle w:val="ListParagraph"/>
        <w:spacing w:before="0" w:after="0"/>
        <w:ind w:left="0"/>
        <w:jc w:val="both"/>
        <w:rPr>
          <w:rFonts w:asciiTheme="minorHAnsi" w:hAnsiTheme="minorHAnsi" w:cstheme="minorHAnsi"/>
          <w:b/>
          <w:bCs/>
          <w:sz w:val="24"/>
          <w:szCs w:val="24"/>
        </w:rPr>
      </w:pPr>
      <w:r>
        <w:rPr>
          <w:rFonts w:asciiTheme="minorHAnsi" w:hAnsiTheme="minorHAnsi" w:cstheme="minorHAnsi"/>
          <w:sz w:val="24"/>
          <w:szCs w:val="24"/>
        </w:rPr>
        <w:t xml:space="preserve">2. </w:t>
      </w:r>
      <w:r w:rsidRPr="00D44DD6">
        <w:rPr>
          <w:rFonts w:asciiTheme="minorHAnsi" w:hAnsiTheme="minorHAnsi" w:cstheme="minorHAnsi"/>
          <w:b/>
          <w:bCs/>
          <w:sz w:val="24"/>
          <w:szCs w:val="24"/>
        </w:rPr>
        <w:t>Acordul privind implementarea în parteneriat a proiectului, dacă este cazul, inclusiv Hot</w:t>
      </w:r>
      <w:r w:rsidRPr="00D44DD6">
        <w:rPr>
          <w:rFonts w:ascii="Times New Roman" w:hAnsi="Times New Roman" w:cs="Times New Roman"/>
          <w:b/>
          <w:bCs/>
          <w:sz w:val="24"/>
          <w:szCs w:val="24"/>
        </w:rPr>
        <w:t>ă</w:t>
      </w:r>
      <w:r w:rsidRPr="00D44DD6">
        <w:rPr>
          <w:rFonts w:asciiTheme="minorHAnsi" w:hAnsiTheme="minorHAnsi" w:cstheme="minorHAnsi"/>
          <w:b/>
          <w:bCs/>
          <w:sz w:val="24"/>
          <w:szCs w:val="24"/>
        </w:rPr>
        <w:t xml:space="preserve">rârile de aprobare a acestuia </w:t>
      </w:r>
    </w:p>
    <w:p w14:paraId="4081641F" w14:textId="77777777" w:rsidR="00D44DD6" w:rsidRPr="00D44DD6" w:rsidRDefault="00D44DD6" w:rsidP="00D44DD6">
      <w:pPr>
        <w:autoSpaceDE w:val="0"/>
        <w:autoSpaceDN w:val="0"/>
        <w:adjustRightInd w:val="0"/>
        <w:spacing w:before="0" w:after="0"/>
        <w:jc w:val="both"/>
        <w:rPr>
          <w:rFonts w:asciiTheme="minorHAnsi" w:hAnsiTheme="minorHAnsi" w:cstheme="minorHAnsi"/>
          <w:sz w:val="24"/>
          <w:szCs w:val="24"/>
          <w:lang w:eastAsia="en-GB"/>
        </w:rPr>
      </w:pPr>
      <w:r w:rsidRPr="00D44DD6">
        <w:rPr>
          <w:rFonts w:asciiTheme="minorHAnsi" w:hAnsiTheme="minorHAnsi" w:cstheme="minorHAnsi"/>
          <w:sz w:val="24"/>
          <w:szCs w:val="24"/>
          <w:lang w:eastAsia="en-GB"/>
        </w:rPr>
        <w:t xml:space="preserve">În cazul proiectelor implementate în parteneriat se va anexa în mod obligatoriu acordul privind implementarea proiectului în parteneriat, încheiat între parteneri, care va prezenta elementele de conținut minime din legislația națională aplicabilă fondurilor nerambursabile pentru perioada 2021 – 2027, inclusiv va fi prevăzută în clar contribuția fiecărui partener la cheltuielile proiectului (se vedea Modelul acordului de parteneriat anexat la ghid – Anexa 3). </w:t>
      </w:r>
    </w:p>
    <w:p w14:paraId="3EEAC517" w14:textId="77777777" w:rsidR="00D44DD6" w:rsidRPr="00D44DD6" w:rsidRDefault="00D44DD6" w:rsidP="00D44DD6">
      <w:pPr>
        <w:spacing w:before="0" w:after="0"/>
        <w:contextualSpacing/>
        <w:jc w:val="both"/>
        <w:rPr>
          <w:rFonts w:asciiTheme="minorHAnsi" w:hAnsiTheme="minorHAnsi" w:cstheme="minorHAnsi"/>
          <w:sz w:val="24"/>
          <w:szCs w:val="24"/>
          <w:lang w:eastAsia="en-GB"/>
        </w:rPr>
      </w:pPr>
      <w:r w:rsidRPr="00D44DD6">
        <w:rPr>
          <w:rFonts w:asciiTheme="minorHAnsi" w:hAnsiTheme="minorHAnsi" w:cstheme="minorHAnsi"/>
          <w:sz w:val="24"/>
          <w:szCs w:val="24"/>
          <w:lang w:eastAsia="en-GB"/>
        </w:rPr>
        <w:t>Totodată, se vor anexa hotărârile/deciziile/ordinele de aprobare a acordului de parteneriat.</w:t>
      </w:r>
    </w:p>
    <w:p w14:paraId="557182A3" w14:textId="0B142200" w:rsidR="00A12D79" w:rsidRPr="00A12D79" w:rsidRDefault="00D44DD6" w:rsidP="00A12D79">
      <w:pPr>
        <w:spacing w:before="0" w:after="0"/>
        <w:contextualSpacing/>
        <w:jc w:val="both"/>
        <w:rPr>
          <w:rFonts w:asciiTheme="minorHAnsi" w:hAnsiTheme="minorHAnsi" w:cstheme="minorHAnsi"/>
          <w:sz w:val="24"/>
          <w:szCs w:val="24"/>
        </w:rPr>
      </w:pPr>
      <w:r>
        <w:rPr>
          <w:rFonts w:asciiTheme="minorHAnsi" w:hAnsiTheme="minorHAnsi" w:cstheme="minorHAnsi"/>
          <w:sz w:val="24"/>
          <w:szCs w:val="24"/>
        </w:rPr>
        <w:t xml:space="preserve"> </w:t>
      </w:r>
    </w:p>
    <w:p w14:paraId="4C81141C" w14:textId="188E6777" w:rsidR="00181E8F" w:rsidRDefault="008C243A" w:rsidP="008C243A">
      <w:pPr>
        <w:pStyle w:val="5Normal"/>
        <w:tabs>
          <w:tab w:val="clear" w:pos="567"/>
        </w:tabs>
        <w:rPr>
          <w:rFonts w:ascii="Calibri" w:hAnsi="Calibri"/>
          <w:sz w:val="24"/>
          <w:lang w:eastAsia="en-GB"/>
        </w:rPr>
      </w:pPr>
      <w:r>
        <w:rPr>
          <w:rFonts w:ascii="Calibri" w:hAnsi="Calibri"/>
          <w:sz w:val="24"/>
          <w:lang w:eastAsia="en-GB"/>
        </w:rPr>
        <w:t>3.</w:t>
      </w:r>
      <w:r w:rsidR="00A12D79" w:rsidRPr="00671651">
        <w:rPr>
          <w:rFonts w:ascii="Calibri" w:hAnsi="Calibri"/>
          <w:sz w:val="24"/>
          <w:lang w:eastAsia="en-GB"/>
        </w:rPr>
        <w:t xml:space="preserve"> </w:t>
      </w:r>
      <w:r w:rsidR="00181E8F" w:rsidRPr="00671651">
        <w:rPr>
          <w:rFonts w:ascii="Calibri" w:hAnsi="Calibri"/>
          <w:sz w:val="24"/>
          <w:lang w:eastAsia="en-GB"/>
        </w:rPr>
        <w:t>(</w:t>
      </w:r>
      <w:r w:rsidR="00181E8F" w:rsidRPr="00671651">
        <w:rPr>
          <w:rFonts w:ascii="Calibri" w:hAnsi="Calibri"/>
          <w:b/>
          <w:bCs/>
          <w:sz w:val="24"/>
          <w:lang w:eastAsia="en-GB"/>
        </w:rPr>
        <w:t xml:space="preserve">dacă e cazul) Hotărârea/Decizia de aprobare a proiectului și a cheltuielilor legate de proiect </w:t>
      </w:r>
      <w:r w:rsidR="00671651" w:rsidRPr="00671651">
        <w:rPr>
          <w:rFonts w:ascii="Calibri" w:hAnsi="Calibri"/>
          <w:b/>
          <w:bCs/>
          <w:sz w:val="24"/>
          <w:lang w:eastAsia="en-GB"/>
        </w:rPr>
        <w:t xml:space="preserve"> </w:t>
      </w:r>
      <w:r w:rsidR="00181E8F" w:rsidRPr="00671651">
        <w:rPr>
          <w:rFonts w:ascii="Calibri" w:hAnsi="Calibri"/>
          <w:sz w:val="24"/>
          <w:lang w:eastAsia="en-GB"/>
        </w:rPr>
        <w:t xml:space="preserve">(se va vedea Model </w:t>
      </w:r>
      <w:r w:rsidR="00EC553F">
        <w:rPr>
          <w:rFonts w:ascii="Calibri" w:hAnsi="Calibri"/>
          <w:sz w:val="24"/>
          <w:lang w:eastAsia="en-GB"/>
        </w:rPr>
        <w:t>C</w:t>
      </w:r>
      <w:r w:rsidR="00181E8F" w:rsidRPr="00671651">
        <w:rPr>
          <w:rFonts w:ascii="Calibri" w:hAnsi="Calibri"/>
          <w:sz w:val="24"/>
          <w:lang w:eastAsia="en-GB"/>
        </w:rPr>
        <w:t xml:space="preserve"> - </w:t>
      </w:r>
      <w:r w:rsidR="00181E8F" w:rsidRPr="00671651">
        <w:rPr>
          <w:rFonts w:ascii="Calibri" w:hAnsi="Calibri"/>
          <w:i/>
          <w:iCs/>
          <w:sz w:val="24"/>
          <w:lang w:eastAsia="en-GB"/>
        </w:rPr>
        <w:t>Model orientativ de hotărâre de aprobare a proiectului, anexat ghidului solicitantului</w:t>
      </w:r>
      <w:r w:rsidR="00181E8F" w:rsidRPr="00671651">
        <w:rPr>
          <w:rFonts w:ascii="Calibri" w:hAnsi="Calibri"/>
          <w:sz w:val="24"/>
          <w:lang w:eastAsia="en-GB"/>
        </w:rPr>
        <w:t>)</w:t>
      </w:r>
    </w:p>
    <w:p w14:paraId="0E974F74" w14:textId="5AE20FD8" w:rsidR="003A217B" w:rsidRPr="00741E36" w:rsidRDefault="003A217B" w:rsidP="008C243A">
      <w:pPr>
        <w:pStyle w:val="5Normal"/>
        <w:tabs>
          <w:tab w:val="clear" w:pos="567"/>
        </w:tabs>
        <w:rPr>
          <w:rFonts w:ascii="Calibri" w:hAnsi="Calibri"/>
          <w:sz w:val="24"/>
          <w:lang w:eastAsia="en-GB"/>
        </w:rPr>
      </w:pPr>
      <w:r w:rsidRPr="00741E36">
        <w:rPr>
          <w:rFonts w:asciiTheme="minorHAnsi" w:hAnsiTheme="minorHAnsi" w:cstheme="minorHAnsi"/>
          <w:spacing w:val="0"/>
          <w:sz w:val="24"/>
          <w:lang w:eastAsia="en-GB"/>
        </w:rPr>
        <w:t xml:space="preserve">În cazul proiectelor implementate în parteneriat, toți membrii parteneriatului vor depune această hotărâre (se va vedea Model C - </w:t>
      </w:r>
      <w:r w:rsidRPr="00741E36">
        <w:rPr>
          <w:rFonts w:asciiTheme="minorHAnsi" w:hAnsiTheme="minorHAnsi" w:cstheme="minorHAnsi"/>
          <w:i/>
          <w:iCs/>
          <w:spacing w:val="0"/>
          <w:sz w:val="24"/>
          <w:lang w:eastAsia="en-GB"/>
        </w:rPr>
        <w:t>Model orientativ de hotărâre de aprobare a proiectului, anexat ghidului solicitantului</w:t>
      </w:r>
      <w:r w:rsidRPr="00741E36">
        <w:rPr>
          <w:rFonts w:asciiTheme="minorHAnsi" w:hAnsiTheme="minorHAnsi" w:cstheme="minorHAnsi"/>
          <w:spacing w:val="0"/>
          <w:sz w:val="24"/>
          <w:lang w:eastAsia="en-GB"/>
        </w:rPr>
        <w:t>)</w:t>
      </w:r>
    </w:p>
    <w:p w14:paraId="0EED654B" w14:textId="25A581FF" w:rsidR="00181E8F" w:rsidRPr="007F5CBD" w:rsidRDefault="008C243A" w:rsidP="008C243A">
      <w:pPr>
        <w:pStyle w:val="5Normal"/>
        <w:rPr>
          <w:rFonts w:ascii="Calibri" w:hAnsi="Calibri"/>
          <w:b/>
          <w:snapToGrid w:val="0"/>
          <w:sz w:val="24"/>
        </w:rPr>
      </w:pPr>
      <w:r>
        <w:rPr>
          <w:rFonts w:ascii="Calibri" w:hAnsi="Calibri"/>
          <w:bCs/>
          <w:snapToGrid w:val="0"/>
          <w:sz w:val="24"/>
        </w:rPr>
        <w:t>4.</w:t>
      </w:r>
      <w:r w:rsidR="00181E8F">
        <w:rPr>
          <w:rFonts w:ascii="Calibri" w:hAnsi="Calibri"/>
          <w:bCs/>
          <w:snapToGrid w:val="0"/>
          <w:sz w:val="24"/>
        </w:rPr>
        <w:t xml:space="preserve">  </w:t>
      </w:r>
      <w:r w:rsidR="00181E8F" w:rsidRPr="007F5CBD">
        <w:rPr>
          <w:rFonts w:ascii="Calibri" w:hAnsi="Calibri"/>
          <w:b/>
          <w:snapToGrid w:val="0"/>
          <w:sz w:val="24"/>
        </w:rPr>
        <w:t xml:space="preserve">Hotărârea consiliului local de aprobare documentaţiei tehnico-economice (faza DALI sau PT) şi a indicatorilor tehnico-economici, inclusiv anexa privind descrierea sumară a investiţiei propuse a fi realizată prin proiect </w:t>
      </w:r>
    </w:p>
    <w:p w14:paraId="4453B008" w14:textId="4274D3B0" w:rsidR="00181E8F" w:rsidRDefault="00181E8F" w:rsidP="00671651">
      <w:pPr>
        <w:pStyle w:val="5Normal"/>
        <w:rPr>
          <w:rFonts w:ascii="Calibri" w:eastAsia="Times New Roman" w:hAnsi="Calibri"/>
          <w:sz w:val="24"/>
        </w:rPr>
      </w:pPr>
      <w:r w:rsidRPr="007F5CBD">
        <w:rPr>
          <w:rFonts w:ascii="Calibri" w:eastAsia="Times New Roman" w:hAnsi="Calibri"/>
          <w:sz w:val="24"/>
        </w:rPr>
        <w:t>Anexa la Hotărârea Consiliului Local trebuie să conțină detalierea indicatorilor tehnico-economici şi a valorilor acestora în conformitate cu documentaţia tehnico-economică și este asumată de proiectant.</w:t>
      </w:r>
    </w:p>
    <w:p w14:paraId="59950F2D" w14:textId="4456E9BD" w:rsidR="00181E8F" w:rsidRPr="007F5CBD" w:rsidRDefault="00181E8F" w:rsidP="00671651">
      <w:pPr>
        <w:pStyle w:val="5Normal"/>
        <w:rPr>
          <w:rFonts w:ascii="Calibri" w:eastAsia="Times New Roman" w:hAnsi="Calibri"/>
          <w:sz w:val="24"/>
        </w:rPr>
      </w:pPr>
      <w:r w:rsidRPr="007F5CBD">
        <w:rPr>
          <w:rFonts w:ascii="Calibri" w:eastAsia="Times New Roman" w:hAnsi="Calibri"/>
          <w:bCs/>
          <w:sz w:val="24"/>
        </w:rPr>
        <w:t xml:space="preserve">Hotărârea de aprobare a indicatorilor tehnico-economici se va corela  cu cea mai recentă documentație (DALI/PT) anexată la cererea de finanțare, respectiv se va anexa hotărârea de </w:t>
      </w:r>
      <w:r w:rsidRPr="007F5CBD">
        <w:rPr>
          <w:rFonts w:ascii="Calibri" w:eastAsia="Times New Roman" w:hAnsi="Calibri"/>
          <w:bCs/>
          <w:sz w:val="24"/>
        </w:rPr>
        <w:lastRenderedPageBreak/>
        <w:t xml:space="preserve">aprobare a indicatorilor tehnico economici faza DALI și modificările și completările ulterioare la respectiva hotărâre, Model </w:t>
      </w:r>
      <w:r w:rsidR="00EC553F">
        <w:rPr>
          <w:rFonts w:ascii="Calibri" w:eastAsia="Times New Roman" w:hAnsi="Calibri"/>
          <w:bCs/>
          <w:sz w:val="24"/>
        </w:rPr>
        <w:t>D</w:t>
      </w:r>
      <w:r w:rsidRPr="007F5CBD">
        <w:rPr>
          <w:rFonts w:ascii="Calibri" w:eastAsia="Times New Roman" w:hAnsi="Calibri"/>
          <w:bCs/>
          <w:sz w:val="24"/>
        </w:rPr>
        <w:t>, anexă la prezentul ghid</w:t>
      </w:r>
      <w:r w:rsidRPr="007F5CBD">
        <w:rPr>
          <w:rFonts w:ascii="Calibri" w:eastAsia="Times New Roman" w:hAnsi="Calibri"/>
          <w:b/>
          <w:sz w:val="24"/>
        </w:rPr>
        <w:t>.</w:t>
      </w:r>
    </w:p>
    <w:p w14:paraId="46741D3F" w14:textId="77777777" w:rsidR="00181E8F" w:rsidRPr="007F5CBD" w:rsidRDefault="00181E8F" w:rsidP="00671651">
      <w:pPr>
        <w:pStyle w:val="5Normal"/>
        <w:rPr>
          <w:rFonts w:ascii="Calibri" w:eastAsia="Times New Roman" w:hAnsi="Calibri"/>
          <w:sz w:val="24"/>
        </w:rPr>
      </w:pPr>
      <w:r w:rsidRPr="007F5CBD">
        <w:rPr>
          <w:rFonts w:ascii="Calibri" w:eastAsia="Times New Roman" w:hAnsi="Calibri"/>
          <w:sz w:val="24"/>
        </w:rPr>
        <w:t>În cazul în care la cererea de finanțare se anexează o documentație tehnico-economică actualizată (DALI actualizată), hotărârea anterior menționată va fi anexată pentru documentația actualizată (iar dacă se menționează doar modificarea unei hotărâri anterioare, atunci se va anexa și documentul inițial care a fost modificat).</w:t>
      </w:r>
    </w:p>
    <w:p w14:paraId="6F92C2F0" w14:textId="240C2CE1" w:rsidR="00181E8F" w:rsidRDefault="00181E8F" w:rsidP="00671651">
      <w:pPr>
        <w:pStyle w:val="5Normal"/>
        <w:rPr>
          <w:rFonts w:ascii="Calibri" w:eastAsia="Times New Roman" w:hAnsi="Calibri"/>
          <w:sz w:val="24"/>
        </w:rPr>
      </w:pPr>
      <w:r w:rsidRPr="007F5CBD">
        <w:rPr>
          <w:rFonts w:ascii="Calibri" w:eastAsia="Times New Roman" w:hAnsi="Calibri"/>
          <w:sz w:val="24"/>
        </w:rPr>
        <w:t>În cazul în care la cererea de finanțare se anexează proiectul tehnic (PT), hotărârea anterior menționată va fi prezentată în versiunea actualizată pentru faza PT sau cu modificările și completările intervenite la faza PT.</w:t>
      </w:r>
    </w:p>
    <w:p w14:paraId="6A11DD04" w14:textId="77777777" w:rsidR="00623150" w:rsidRPr="0057613F" w:rsidRDefault="00623150" w:rsidP="00623150">
      <w:pPr>
        <w:autoSpaceDE w:val="0"/>
        <w:autoSpaceDN w:val="0"/>
        <w:adjustRightInd w:val="0"/>
        <w:spacing w:before="0" w:after="0"/>
        <w:jc w:val="both"/>
        <w:rPr>
          <w:rFonts w:asciiTheme="minorHAnsi" w:hAnsiTheme="minorHAnsi" w:cstheme="minorHAnsi"/>
          <w:sz w:val="24"/>
          <w:szCs w:val="24"/>
          <w:lang w:eastAsia="en-GB"/>
        </w:rPr>
      </w:pPr>
      <w:r w:rsidRPr="0057613F">
        <w:rPr>
          <w:rFonts w:asciiTheme="minorHAnsi" w:hAnsiTheme="minorHAnsi" w:cstheme="minorHAnsi"/>
          <w:sz w:val="24"/>
          <w:szCs w:val="24"/>
          <w:lang w:eastAsia="en-GB"/>
        </w:rPr>
        <w:t xml:space="preserve">Hotărârea/decizia de aprobare a indicatorilor tehnico-economici semnată de către persoana care are dreptul conform actelor de constituire să reprezinte legal solicitantul şi să semneze în numele acesteia. </w:t>
      </w:r>
    </w:p>
    <w:p w14:paraId="02227215" w14:textId="782323BC" w:rsidR="00623150" w:rsidRDefault="00623150" w:rsidP="00796C48">
      <w:pPr>
        <w:autoSpaceDE w:val="0"/>
        <w:autoSpaceDN w:val="0"/>
        <w:adjustRightInd w:val="0"/>
        <w:spacing w:before="0" w:after="0"/>
        <w:jc w:val="both"/>
        <w:rPr>
          <w:rFonts w:asciiTheme="minorHAnsi" w:hAnsiTheme="minorHAnsi" w:cstheme="minorHAnsi"/>
          <w:sz w:val="24"/>
          <w:szCs w:val="24"/>
          <w:lang w:eastAsia="en-GB"/>
        </w:rPr>
      </w:pPr>
      <w:r w:rsidRPr="0057613F">
        <w:rPr>
          <w:rFonts w:asciiTheme="minorHAnsi" w:hAnsiTheme="minorHAnsi" w:cstheme="minorHAnsi"/>
          <w:sz w:val="24"/>
          <w:szCs w:val="24"/>
          <w:lang w:eastAsia="en-GB"/>
        </w:rPr>
        <w:t xml:space="preserve">În cazul proiectelor depuse în parteneriat, hotărârea/decizia de aprobare a documentației tehnico-economice și a indicatorilor tehnico-economici va fi depusă de către toţi partenerii. </w:t>
      </w:r>
    </w:p>
    <w:p w14:paraId="771EEAB1" w14:textId="77777777" w:rsidR="00796C48" w:rsidRPr="00796C48" w:rsidRDefault="00796C48" w:rsidP="00796C48">
      <w:pPr>
        <w:autoSpaceDE w:val="0"/>
        <w:autoSpaceDN w:val="0"/>
        <w:adjustRightInd w:val="0"/>
        <w:spacing w:before="0" w:after="0"/>
        <w:jc w:val="both"/>
        <w:rPr>
          <w:rFonts w:asciiTheme="minorHAnsi" w:hAnsiTheme="minorHAnsi" w:cstheme="minorHAnsi"/>
          <w:sz w:val="24"/>
          <w:szCs w:val="24"/>
          <w:lang w:eastAsia="en-GB"/>
        </w:rPr>
      </w:pPr>
    </w:p>
    <w:p w14:paraId="5A087105" w14:textId="77777777" w:rsidR="001C02C9" w:rsidRPr="001C02C9" w:rsidRDefault="001C02C9" w:rsidP="00D92B82">
      <w:pPr>
        <w:pStyle w:val="ListParagraph"/>
        <w:spacing w:before="0" w:after="0"/>
        <w:ind w:left="0"/>
        <w:jc w:val="both"/>
        <w:rPr>
          <w:rFonts w:asciiTheme="minorHAnsi" w:hAnsiTheme="minorHAnsi" w:cstheme="minorHAnsi"/>
          <w:b/>
          <w:bCs/>
          <w:sz w:val="24"/>
          <w:szCs w:val="24"/>
        </w:rPr>
      </w:pPr>
      <w:r>
        <w:rPr>
          <w:rFonts w:ascii="Calibri" w:eastAsia="Times New Roman" w:hAnsi="Calibri"/>
          <w:sz w:val="24"/>
        </w:rPr>
        <w:t xml:space="preserve">5. </w:t>
      </w:r>
      <w:r w:rsidRPr="001C02C9">
        <w:rPr>
          <w:rFonts w:asciiTheme="minorHAnsi" w:hAnsiTheme="minorHAnsi" w:cstheme="minorHAnsi"/>
          <w:b/>
          <w:bCs/>
          <w:sz w:val="24"/>
          <w:szCs w:val="24"/>
        </w:rPr>
        <w:t>Documente de proprietate</w:t>
      </w:r>
    </w:p>
    <w:p w14:paraId="10E4C455" w14:textId="77777777" w:rsidR="001C02C9" w:rsidRPr="001C02C9" w:rsidRDefault="001C02C9" w:rsidP="001C02C9">
      <w:pPr>
        <w:autoSpaceDE w:val="0"/>
        <w:autoSpaceDN w:val="0"/>
        <w:adjustRightInd w:val="0"/>
        <w:spacing w:before="0" w:after="0"/>
        <w:jc w:val="both"/>
        <w:rPr>
          <w:rFonts w:asciiTheme="minorHAnsi" w:hAnsiTheme="minorHAnsi" w:cstheme="minorHAnsi"/>
          <w:color w:val="000000"/>
          <w:sz w:val="24"/>
          <w:szCs w:val="24"/>
          <w:lang w:eastAsia="en-GB"/>
        </w:rPr>
      </w:pPr>
      <w:r w:rsidRPr="00796C48">
        <w:rPr>
          <w:rFonts w:asciiTheme="minorHAnsi" w:hAnsiTheme="minorHAnsi" w:cstheme="minorHAnsi"/>
          <w:color w:val="000000"/>
          <w:sz w:val="24"/>
          <w:szCs w:val="24"/>
          <w:lang w:eastAsia="en-GB"/>
        </w:rPr>
        <w:t>Pentru dovedirea dreptului de proprietate/administrare asupra imobilelor, existent la momentul depunerii cererii de finanțare, se vor anexa următoarele documente</w:t>
      </w:r>
      <w:r w:rsidRPr="001C02C9">
        <w:rPr>
          <w:rFonts w:asciiTheme="minorHAnsi" w:hAnsiTheme="minorHAnsi" w:cstheme="minorHAnsi"/>
          <w:b/>
          <w:bCs/>
          <w:i/>
          <w:iCs/>
          <w:color w:val="000000"/>
          <w:sz w:val="24"/>
          <w:szCs w:val="24"/>
          <w:lang w:eastAsia="en-GB"/>
        </w:rPr>
        <w:t xml:space="preserve">: </w:t>
      </w:r>
    </w:p>
    <w:p w14:paraId="334C997E" w14:textId="77777777" w:rsidR="001C02C9" w:rsidRPr="001C02C9" w:rsidRDefault="001C02C9" w:rsidP="001C02C9">
      <w:pPr>
        <w:numPr>
          <w:ilvl w:val="0"/>
          <w:numId w:val="2"/>
        </w:numPr>
        <w:autoSpaceDE w:val="0"/>
        <w:autoSpaceDN w:val="0"/>
        <w:adjustRightInd w:val="0"/>
        <w:spacing w:before="0" w:after="0"/>
        <w:ind w:left="709"/>
        <w:jc w:val="both"/>
        <w:rPr>
          <w:rFonts w:asciiTheme="minorHAnsi" w:hAnsiTheme="minorHAnsi" w:cstheme="minorHAnsi"/>
          <w:color w:val="000000"/>
          <w:sz w:val="24"/>
          <w:szCs w:val="24"/>
          <w:lang w:eastAsia="en-GB"/>
        </w:rPr>
      </w:pPr>
      <w:r w:rsidRPr="001C02C9">
        <w:rPr>
          <w:rFonts w:asciiTheme="minorHAnsi" w:hAnsiTheme="minorHAnsi" w:cstheme="minorHAnsi"/>
          <w:i/>
          <w:iCs/>
          <w:color w:val="000000"/>
          <w:sz w:val="24"/>
          <w:szCs w:val="24"/>
          <w:lang w:eastAsia="en-GB"/>
        </w:rPr>
        <w:t>Extras de carte funciară</w:t>
      </w:r>
      <w:r w:rsidRPr="001C02C9">
        <w:rPr>
          <w:rFonts w:asciiTheme="minorHAnsi" w:hAnsiTheme="minorHAnsi" w:cstheme="minorHAnsi"/>
          <w:color w:val="000000"/>
          <w:sz w:val="24"/>
          <w:szCs w:val="24"/>
          <w:lang w:eastAsia="en-GB"/>
        </w:rPr>
        <w:t xml:space="preserve"> din care să rezulte întabularea imobilului şi absența sarcinilor incompatibile cu investiția. </w:t>
      </w:r>
    </w:p>
    <w:p w14:paraId="1CA93B7C" w14:textId="647F0FD3" w:rsidR="001C02C9" w:rsidRPr="001C02C9" w:rsidRDefault="001C02C9" w:rsidP="001C02C9">
      <w:pPr>
        <w:autoSpaceDE w:val="0"/>
        <w:autoSpaceDN w:val="0"/>
        <w:adjustRightInd w:val="0"/>
        <w:spacing w:before="0" w:after="0"/>
        <w:ind w:left="709"/>
        <w:jc w:val="both"/>
        <w:rPr>
          <w:rFonts w:asciiTheme="minorHAnsi" w:hAnsiTheme="minorHAnsi" w:cstheme="minorHAnsi"/>
          <w:color w:val="000000"/>
          <w:sz w:val="24"/>
          <w:szCs w:val="24"/>
          <w:lang w:eastAsia="en-GB"/>
        </w:rPr>
      </w:pPr>
      <w:r w:rsidRPr="001C02C9">
        <w:rPr>
          <w:rFonts w:asciiTheme="minorHAnsi" w:hAnsiTheme="minorHAnsi" w:cstheme="minorHAnsi"/>
          <w:color w:val="000000"/>
          <w:sz w:val="24"/>
          <w:szCs w:val="24"/>
          <w:lang w:eastAsia="en-GB"/>
        </w:rPr>
        <w:t xml:space="preserve">Nu se acceptă înscrierea provizorie a dreptului de administrare. </w:t>
      </w:r>
    </w:p>
    <w:p w14:paraId="235BCD2E" w14:textId="003F9526" w:rsidR="001C02C9" w:rsidRPr="001C02C9" w:rsidRDefault="001C02C9" w:rsidP="001C02C9">
      <w:pPr>
        <w:numPr>
          <w:ilvl w:val="0"/>
          <w:numId w:val="2"/>
        </w:numPr>
        <w:autoSpaceDE w:val="0"/>
        <w:autoSpaceDN w:val="0"/>
        <w:adjustRightInd w:val="0"/>
        <w:spacing w:before="0" w:after="0"/>
        <w:ind w:left="709"/>
        <w:jc w:val="both"/>
        <w:rPr>
          <w:rFonts w:asciiTheme="minorHAnsi" w:hAnsiTheme="minorHAnsi" w:cstheme="minorHAnsi"/>
          <w:color w:val="000000"/>
          <w:sz w:val="24"/>
          <w:szCs w:val="24"/>
          <w:lang w:eastAsia="en-GB"/>
        </w:rPr>
      </w:pPr>
      <w:r w:rsidRPr="001C02C9">
        <w:rPr>
          <w:rFonts w:asciiTheme="minorHAnsi" w:hAnsiTheme="minorHAnsi" w:cstheme="minorHAnsi"/>
          <w:i/>
          <w:iCs/>
          <w:color w:val="000000"/>
          <w:sz w:val="24"/>
          <w:szCs w:val="24"/>
          <w:lang w:eastAsia="en-GB"/>
        </w:rPr>
        <w:t xml:space="preserve">Plan de amplasament vizat de </w:t>
      </w:r>
      <w:r w:rsidRPr="001C02C9">
        <w:rPr>
          <w:rFonts w:asciiTheme="minorHAnsi" w:hAnsiTheme="minorHAnsi" w:cstheme="minorHAnsi"/>
          <w:color w:val="000000"/>
          <w:sz w:val="24"/>
          <w:szCs w:val="24"/>
          <w:lang w:eastAsia="en-GB"/>
        </w:rPr>
        <w:t xml:space="preserve">OCPI pentru imobilele pe care se propune a se realiza investiția în cadrul proiectului, plan în care să fie evidențiate inclusiv numerele cadastrale; </w:t>
      </w:r>
    </w:p>
    <w:p w14:paraId="5FECA99D" w14:textId="77777777" w:rsidR="00796C48" w:rsidRDefault="001C02C9" w:rsidP="00796C48">
      <w:pPr>
        <w:numPr>
          <w:ilvl w:val="0"/>
          <w:numId w:val="2"/>
        </w:numPr>
        <w:autoSpaceDE w:val="0"/>
        <w:autoSpaceDN w:val="0"/>
        <w:adjustRightInd w:val="0"/>
        <w:spacing w:before="0" w:after="0"/>
        <w:ind w:left="709"/>
        <w:jc w:val="both"/>
        <w:rPr>
          <w:rFonts w:asciiTheme="minorHAnsi" w:hAnsiTheme="minorHAnsi" w:cstheme="minorHAnsi"/>
          <w:color w:val="000000"/>
          <w:sz w:val="24"/>
          <w:szCs w:val="24"/>
          <w:lang w:eastAsia="en-GB"/>
        </w:rPr>
      </w:pPr>
      <w:r w:rsidRPr="007A4EBF">
        <w:rPr>
          <w:rFonts w:asciiTheme="minorHAnsi" w:hAnsiTheme="minorHAnsi" w:cstheme="minorHAnsi"/>
          <w:i/>
          <w:iCs/>
          <w:color w:val="000000"/>
          <w:sz w:val="24"/>
          <w:szCs w:val="24"/>
          <w:lang w:eastAsia="en-GB"/>
        </w:rPr>
        <w:t>Tabelul centralizator asupra numerelor cadastrale</w:t>
      </w:r>
      <w:r w:rsidRPr="001C02C9">
        <w:rPr>
          <w:rFonts w:asciiTheme="minorHAnsi" w:hAnsiTheme="minorHAnsi" w:cstheme="minorHAnsi"/>
          <w:color w:val="000000"/>
          <w:sz w:val="24"/>
          <w:szCs w:val="24"/>
          <w:lang w:eastAsia="en-GB"/>
        </w:rPr>
        <w:t>, obiectivel</w:t>
      </w:r>
      <w:r w:rsidR="00BB651A">
        <w:rPr>
          <w:rFonts w:asciiTheme="minorHAnsi" w:hAnsiTheme="minorHAnsi" w:cstheme="minorHAnsi"/>
          <w:color w:val="000000"/>
          <w:sz w:val="24"/>
          <w:szCs w:val="24"/>
          <w:lang w:eastAsia="en-GB"/>
        </w:rPr>
        <w:t>or</w:t>
      </w:r>
      <w:r w:rsidRPr="001C02C9">
        <w:rPr>
          <w:rFonts w:asciiTheme="minorHAnsi" w:hAnsiTheme="minorHAnsi" w:cstheme="minorHAnsi"/>
          <w:color w:val="000000"/>
          <w:sz w:val="24"/>
          <w:szCs w:val="24"/>
          <w:lang w:eastAsia="en-GB"/>
        </w:rPr>
        <w:t xml:space="preserve"> de investiție asupra cărora se realizează </w:t>
      </w:r>
      <w:r w:rsidR="00BB651A">
        <w:rPr>
          <w:rFonts w:asciiTheme="minorHAnsi" w:hAnsiTheme="minorHAnsi" w:cstheme="minorHAnsi"/>
          <w:color w:val="000000"/>
          <w:sz w:val="24"/>
          <w:szCs w:val="24"/>
          <w:lang w:eastAsia="en-GB"/>
        </w:rPr>
        <w:t>interventiile propuse</w:t>
      </w:r>
      <w:r w:rsidRPr="001C02C9">
        <w:rPr>
          <w:rFonts w:asciiTheme="minorHAnsi" w:hAnsiTheme="minorHAnsi" w:cstheme="minorHAnsi"/>
          <w:color w:val="000000"/>
          <w:sz w:val="24"/>
          <w:szCs w:val="24"/>
          <w:lang w:eastAsia="en-GB"/>
        </w:rPr>
        <w:t xml:space="preserve">, precum și suprafețele aferente – conform modelului anexat Ghidului solicitantului, model </w:t>
      </w:r>
      <w:r w:rsidR="000C0430">
        <w:rPr>
          <w:rFonts w:asciiTheme="minorHAnsi" w:hAnsiTheme="minorHAnsi" w:cstheme="minorHAnsi"/>
          <w:color w:val="000000"/>
          <w:sz w:val="24"/>
          <w:szCs w:val="24"/>
          <w:lang w:eastAsia="en-GB"/>
        </w:rPr>
        <w:t>B</w:t>
      </w:r>
      <w:r w:rsidRPr="001C02C9">
        <w:rPr>
          <w:rFonts w:asciiTheme="minorHAnsi" w:hAnsiTheme="minorHAnsi" w:cstheme="minorHAnsi"/>
          <w:color w:val="000000"/>
          <w:sz w:val="24"/>
          <w:szCs w:val="24"/>
          <w:lang w:eastAsia="en-GB"/>
        </w:rPr>
        <w:t xml:space="preserve"> la prezentul ghid;</w:t>
      </w:r>
    </w:p>
    <w:p w14:paraId="3129199D" w14:textId="0FAC4C02" w:rsidR="00796C48" w:rsidRPr="00F25DBF" w:rsidRDefault="00796C48" w:rsidP="00796C48">
      <w:pPr>
        <w:numPr>
          <w:ilvl w:val="0"/>
          <w:numId w:val="2"/>
        </w:numPr>
        <w:autoSpaceDE w:val="0"/>
        <w:autoSpaceDN w:val="0"/>
        <w:adjustRightInd w:val="0"/>
        <w:spacing w:before="0" w:after="0"/>
        <w:ind w:left="709"/>
        <w:jc w:val="both"/>
        <w:rPr>
          <w:rFonts w:asciiTheme="minorHAnsi" w:hAnsiTheme="minorHAnsi" w:cstheme="minorHAnsi"/>
          <w:color w:val="000000"/>
          <w:sz w:val="24"/>
          <w:szCs w:val="24"/>
          <w:lang w:eastAsia="en-GB"/>
        </w:rPr>
      </w:pPr>
      <w:r w:rsidRPr="00F25DBF">
        <w:rPr>
          <w:rFonts w:asciiTheme="minorHAnsi" w:hAnsiTheme="minorHAnsi" w:cstheme="minorHAnsi"/>
          <w:i/>
          <w:iCs/>
          <w:color w:val="000000"/>
          <w:sz w:val="24"/>
          <w:szCs w:val="24"/>
          <w:lang w:eastAsia="en-GB"/>
        </w:rPr>
        <w:t>Actul prin care se conferă dreptul real solicitat de ghid</w:t>
      </w:r>
      <w:r w:rsidRPr="00F25DBF">
        <w:rPr>
          <w:rFonts w:asciiTheme="minorHAnsi" w:hAnsiTheme="minorHAnsi" w:cstheme="minorHAnsi"/>
          <w:color w:val="000000"/>
          <w:sz w:val="24"/>
          <w:szCs w:val="24"/>
          <w:lang w:eastAsia="en-GB"/>
        </w:rPr>
        <w:t xml:space="preserve"> (mai putin in cazul dreptului de proprietate) - Hotărârea care să demonstreze că solicitantul detine dreptul care ii permite sa realizeze investiția din care rezulta că menținerea acestui drept va acoperi inclusiv perioada de durabilitate a contractului de finanțare. </w:t>
      </w:r>
    </w:p>
    <w:p w14:paraId="72F10BD0" w14:textId="77777777" w:rsidR="001C02C9" w:rsidRPr="001C02C9" w:rsidRDefault="001C02C9" w:rsidP="001C02C9">
      <w:pPr>
        <w:autoSpaceDE w:val="0"/>
        <w:autoSpaceDN w:val="0"/>
        <w:adjustRightInd w:val="0"/>
        <w:spacing w:before="0" w:after="0"/>
        <w:ind w:left="709"/>
        <w:jc w:val="both"/>
        <w:rPr>
          <w:rFonts w:asciiTheme="minorHAnsi" w:hAnsiTheme="minorHAnsi" w:cstheme="minorHAnsi"/>
          <w:color w:val="000000"/>
          <w:sz w:val="24"/>
          <w:szCs w:val="24"/>
          <w:lang w:eastAsia="en-GB"/>
        </w:rPr>
      </w:pPr>
    </w:p>
    <w:p w14:paraId="245F2EBD" w14:textId="77777777" w:rsidR="001C02C9" w:rsidRPr="001C02C9" w:rsidRDefault="001C02C9" w:rsidP="001C02C9">
      <w:pPr>
        <w:autoSpaceDE w:val="0"/>
        <w:autoSpaceDN w:val="0"/>
        <w:adjustRightInd w:val="0"/>
        <w:spacing w:before="0" w:after="0"/>
        <w:jc w:val="both"/>
        <w:rPr>
          <w:rFonts w:asciiTheme="minorHAnsi" w:hAnsiTheme="minorHAnsi" w:cstheme="minorHAnsi"/>
          <w:b/>
          <w:bCs/>
          <w:color w:val="000000"/>
          <w:sz w:val="24"/>
          <w:szCs w:val="24"/>
          <w:lang w:eastAsia="en-GB"/>
        </w:rPr>
      </w:pPr>
      <w:r w:rsidRPr="001C02C9">
        <w:rPr>
          <w:rFonts w:asciiTheme="minorHAnsi" w:hAnsiTheme="minorHAnsi" w:cstheme="minorHAnsi"/>
          <w:b/>
          <w:bCs/>
          <w:color w:val="000000"/>
          <w:sz w:val="24"/>
          <w:szCs w:val="24"/>
          <w:lang w:eastAsia="en-GB"/>
        </w:rPr>
        <w:t>Toate documentele mentionate anterior trebuie:</w:t>
      </w:r>
    </w:p>
    <w:p w14:paraId="7290CC05" w14:textId="77777777" w:rsidR="001C02C9" w:rsidRPr="001C02C9" w:rsidRDefault="001C02C9" w:rsidP="001C02C9">
      <w:pPr>
        <w:numPr>
          <w:ilvl w:val="0"/>
          <w:numId w:val="2"/>
        </w:numPr>
        <w:autoSpaceDE w:val="0"/>
        <w:autoSpaceDN w:val="0"/>
        <w:adjustRightInd w:val="0"/>
        <w:spacing w:before="0" w:after="0"/>
        <w:jc w:val="both"/>
        <w:rPr>
          <w:rFonts w:asciiTheme="minorHAnsi" w:hAnsiTheme="minorHAnsi" w:cstheme="minorHAnsi"/>
          <w:b/>
          <w:bCs/>
          <w:color w:val="000000"/>
          <w:sz w:val="24"/>
          <w:szCs w:val="24"/>
          <w:lang w:eastAsia="en-GB"/>
        </w:rPr>
      </w:pPr>
      <w:r w:rsidRPr="001C02C9">
        <w:rPr>
          <w:rFonts w:asciiTheme="minorHAnsi" w:hAnsiTheme="minorHAnsi" w:cstheme="minorHAnsi"/>
          <w:b/>
          <w:bCs/>
          <w:color w:val="000000"/>
          <w:sz w:val="24"/>
          <w:szCs w:val="24"/>
          <w:lang w:eastAsia="en-GB"/>
        </w:rPr>
        <w:t>să fie atotcuprinzătoare pentru datele menționate în cadrul documentației tehnico-economice cu privire la localizarea/poziționarea/suprafața investiției;</w:t>
      </w:r>
    </w:p>
    <w:p w14:paraId="37EFC0F8" w14:textId="77777777" w:rsidR="001C02C9" w:rsidRPr="001C02C9" w:rsidRDefault="001C02C9" w:rsidP="001C02C9">
      <w:pPr>
        <w:numPr>
          <w:ilvl w:val="0"/>
          <w:numId w:val="2"/>
        </w:numPr>
        <w:autoSpaceDE w:val="0"/>
        <w:autoSpaceDN w:val="0"/>
        <w:adjustRightInd w:val="0"/>
        <w:spacing w:before="0" w:after="0"/>
        <w:jc w:val="both"/>
        <w:rPr>
          <w:rFonts w:ascii="Calibri" w:hAnsi="Calibri"/>
          <w:b/>
          <w:bCs/>
          <w:color w:val="000000"/>
          <w:sz w:val="24"/>
          <w:szCs w:val="24"/>
          <w:lang w:eastAsia="en-GB"/>
        </w:rPr>
      </w:pPr>
      <w:r w:rsidRPr="001C02C9">
        <w:rPr>
          <w:rFonts w:ascii="Calibri" w:hAnsi="Calibri"/>
          <w:b/>
          <w:bCs/>
          <w:color w:val="000000"/>
          <w:sz w:val="24"/>
          <w:szCs w:val="24"/>
          <w:lang w:eastAsia="en-GB"/>
        </w:rPr>
        <w:t>să ateste deținerea dreptului înainte de depunerea cererii de finanțare sau eventualele modificări intervenite de la momentul depunerii cererii de finanțare sa nu fie de natură să afecteze îndeplinirea criteriului privind deținerea unui drept solicitat prin ghidul solicitantului;</w:t>
      </w:r>
    </w:p>
    <w:p w14:paraId="03CACC54" w14:textId="77777777" w:rsidR="001C02C9" w:rsidRPr="001C02C9" w:rsidRDefault="001C02C9" w:rsidP="001C02C9">
      <w:pPr>
        <w:numPr>
          <w:ilvl w:val="0"/>
          <w:numId w:val="2"/>
        </w:numPr>
        <w:autoSpaceDE w:val="0"/>
        <w:autoSpaceDN w:val="0"/>
        <w:adjustRightInd w:val="0"/>
        <w:spacing w:before="0" w:after="0"/>
        <w:jc w:val="both"/>
        <w:rPr>
          <w:rFonts w:asciiTheme="minorHAnsi" w:hAnsiTheme="minorHAnsi" w:cstheme="minorHAnsi"/>
          <w:b/>
          <w:bCs/>
          <w:color w:val="000000"/>
          <w:sz w:val="24"/>
          <w:szCs w:val="24"/>
          <w:lang w:eastAsia="en-GB"/>
        </w:rPr>
      </w:pPr>
      <w:r w:rsidRPr="001C02C9">
        <w:rPr>
          <w:rFonts w:asciiTheme="minorHAnsi" w:hAnsiTheme="minorHAnsi" w:cstheme="minorHAnsi"/>
          <w:b/>
          <w:bCs/>
          <w:color w:val="000000"/>
          <w:sz w:val="24"/>
          <w:szCs w:val="24"/>
          <w:lang w:eastAsia="en-GB"/>
        </w:rPr>
        <w:t>să acopere inclusiv perioada de durabilitate a contractului de finanțare.</w:t>
      </w:r>
    </w:p>
    <w:p w14:paraId="160D6B04" w14:textId="77777777" w:rsidR="001C02C9" w:rsidRPr="001C02C9" w:rsidRDefault="001C02C9" w:rsidP="001C02C9">
      <w:pPr>
        <w:autoSpaceDE w:val="0"/>
        <w:autoSpaceDN w:val="0"/>
        <w:adjustRightInd w:val="0"/>
        <w:spacing w:before="0" w:after="0"/>
        <w:ind w:left="709"/>
        <w:jc w:val="both"/>
        <w:rPr>
          <w:rFonts w:asciiTheme="minorHAnsi" w:hAnsiTheme="minorHAnsi" w:cstheme="minorHAnsi"/>
          <w:color w:val="000000"/>
          <w:sz w:val="24"/>
          <w:szCs w:val="24"/>
          <w:lang w:eastAsia="en-GB"/>
        </w:rPr>
      </w:pPr>
    </w:p>
    <w:p w14:paraId="1BCF2A48" w14:textId="11EB3059" w:rsidR="001C02C9" w:rsidRPr="00167968" w:rsidRDefault="00BB651A" w:rsidP="001C02C9">
      <w:pPr>
        <w:autoSpaceDE w:val="0"/>
        <w:autoSpaceDN w:val="0"/>
        <w:adjustRightInd w:val="0"/>
        <w:spacing w:before="0" w:after="0"/>
        <w:jc w:val="both"/>
        <w:rPr>
          <w:rFonts w:asciiTheme="minorHAnsi" w:hAnsiTheme="minorHAnsi" w:cstheme="minorHAnsi"/>
          <w:sz w:val="24"/>
          <w:szCs w:val="24"/>
        </w:rPr>
      </w:pPr>
      <w:r w:rsidRPr="00167968">
        <w:rPr>
          <w:rFonts w:asciiTheme="minorHAnsi" w:hAnsiTheme="minorHAnsi" w:cstheme="minorHAnsi"/>
          <w:sz w:val="24"/>
          <w:szCs w:val="24"/>
        </w:rPr>
        <w:t>Dreptul de proprietate, respectiv drepturile reale, după caz, nu pot fi grevate de sarcini, nu pot face obiectul unor garanții, cesionări și nici a unei alte forme de sarcini care ar putea afecta dreptul de proprietate, respectiv dreptul real, după caz, al solicitantului pe perioada de implementare și/sau perioada în care este asigurat, respectiv caracterul durabil, reglementat la art. 65 din Regulamentul (UE) 2021/1060, cu modificările și completările ulterioare, al proiectului care face obiectul contractului de finanțare/deciziei de finanțare, după caz.</w:t>
      </w:r>
    </w:p>
    <w:p w14:paraId="7595DDFA" w14:textId="77777777" w:rsidR="001C02C9" w:rsidRPr="00167968" w:rsidRDefault="001C02C9" w:rsidP="001C02C9">
      <w:pPr>
        <w:autoSpaceDE w:val="0"/>
        <w:autoSpaceDN w:val="0"/>
        <w:adjustRightInd w:val="0"/>
        <w:spacing w:before="0" w:after="0"/>
        <w:jc w:val="both"/>
        <w:rPr>
          <w:rFonts w:asciiTheme="minorHAnsi" w:hAnsiTheme="minorHAnsi" w:cstheme="minorHAnsi"/>
          <w:sz w:val="24"/>
          <w:szCs w:val="24"/>
        </w:rPr>
      </w:pPr>
    </w:p>
    <w:p w14:paraId="2AD36111" w14:textId="4268095E" w:rsidR="007A4EBF" w:rsidRDefault="002D6EC8" w:rsidP="007A4EBF">
      <w:pPr>
        <w:autoSpaceDE w:val="0"/>
        <w:autoSpaceDN w:val="0"/>
        <w:adjustRightInd w:val="0"/>
        <w:spacing w:before="0" w:after="0"/>
        <w:jc w:val="both"/>
        <w:rPr>
          <w:rFonts w:ascii="Calibri" w:hAnsi="Calibri"/>
          <w:b/>
          <w:bCs/>
          <w:color w:val="000000"/>
          <w:sz w:val="24"/>
          <w:szCs w:val="24"/>
          <w:lang w:val="en-GB" w:eastAsia="en-GB"/>
        </w:rPr>
      </w:pPr>
      <w:r w:rsidRPr="007A4EBF">
        <w:rPr>
          <w:rFonts w:ascii="Calibri" w:hAnsi="Calibri"/>
          <w:color w:val="000000"/>
          <w:sz w:val="24"/>
          <w:szCs w:val="24"/>
          <w:lang w:val="en-GB" w:eastAsia="en-GB"/>
        </w:rPr>
        <w:t>În situația în care cererea de finanțare este selectată pentru contractare, solicitantul are obligația să asigure valabilitatea autorizației de construire și corespondența cu obiectivul finanțat și la semnarea contractului de finanțare/emiterea deciziei de finanțare, după caz.</w:t>
      </w:r>
      <w:r w:rsidR="001C02C9" w:rsidRPr="007A4EBF">
        <w:rPr>
          <w:rFonts w:ascii="Calibri" w:hAnsi="Calibri"/>
          <w:b/>
          <w:bCs/>
          <w:color w:val="000000"/>
          <w:sz w:val="24"/>
          <w:szCs w:val="24"/>
          <w:lang w:val="en-GB" w:eastAsia="en-GB"/>
        </w:rPr>
        <w:t xml:space="preserve"> </w:t>
      </w:r>
    </w:p>
    <w:p w14:paraId="42613009" w14:textId="77777777" w:rsidR="007A4EBF" w:rsidRDefault="007A4EBF" w:rsidP="007A4EBF">
      <w:pPr>
        <w:autoSpaceDE w:val="0"/>
        <w:autoSpaceDN w:val="0"/>
        <w:adjustRightInd w:val="0"/>
        <w:spacing w:before="0" w:after="0"/>
        <w:jc w:val="both"/>
        <w:rPr>
          <w:rFonts w:ascii="Calibri" w:hAnsi="Calibri"/>
          <w:b/>
          <w:bCs/>
          <w:color w:val="000000"/>
          <w:sz w:val="24"/>
          <w:szCs w:val="24"/>
          <w:lang w:val="en-GB" w:eastAsia="en-GB"/>
        </w:rPr>
      </w:pPr>
    </w:p>
    <w:p w14:paraId="12CFB453" w14:textId="2A5458F9" w:rsidR="007A4EBF" w:rsidRPr="007A4EBF" w:rsidRDefault="007A4EBF" w:rsidP="007A4EBF">
      <w:pPr>
        <w:autoSpaceDE w:val="0"/>
        <w:autoSpaceDN w:val="0"/>
        <w:adjustRightInd w:val="0"/>
        <w:spacing w:before="0" w:after="0"/>
        <w:jc w:val="both"/>
        <w:rPr>
          <w:rFonts w:ascii="Calibri" w:hAnsi="Calibri"/>
          <w:b/>
          <w:bCs/>
          <w:color w:val="000000"/>
          <w:sz w:val="24"/>
          <w:szCs w:val="24"/>
          <w:lang w:val="en-GB" w:eastAsia="en-GB"/>
        </w:rPr>
      </w:pPr>
      <w:r w:rsidRPr="00F25DBF">
        <w:rPr>
          <w:rFonts w:ascii="Calibri" w:hAnsi="Calibri"/>
          <w:b/>
          <w:bCs/>
          <w:color w:val="000000"/>
          <w:sz w:val="24"/>
          <w:szCs w:val="24"/>
          <w:lang w:val="en-GB" w:eastAsia="en-GB"/>
        </w:rPr>
        <w:t xml:space="preserve">6. </w:t>
      </w:r>
      <w:r w:rsidRPr="00F25DBF">
        <w:rPr>
          <w:rFonts w:asciiTheme="minorHAnsi" w:hAnsiTheme="minorHAnsi" w:cstheme="minorHAnsi"/>
          <w:bCs/>
          <w:sz w:val="24"/>
          <w:szCs w:val="24"/>
        </w:rPr>
        <w:t xml:space="preserve">În cazul în care clădirea publică este ocupată de alte entități publice decât Solicitantul, </w:t>
      </w:r>
      <w:r w:rsidRPr="00F25DBF">
        <w:rPr>
          <w:rFonts w:asciiTheme="minorHAnsi" w:hAnsiTheme="minorHAnsi" w:cstheme="minorHAnsi"/>
          <w:b/>
          <w:sz w:val="24"/>
          <w:szCs w:val="24"/>
        </w:rPr>
        <w:t>Declaraţia ocupantului</w:t>
      </w:r>
      <w:r w:rsidRPr="00F25DBF">
        <w:rPr>
          <w:rFonts w:asciiTheme="minorHAnsi" w:hAnsiTheme="minorHAnsi" w:cstheme="minorHAnsi"/>
          <w:bCs/>
          <w:sz w:val="24"/>
          <w:szCs w:val="24"/>
        </w:rPr>
        <w:t>, prin care îşi exprimă acordul ca Solicitantul să realizeze investiția.</w:t>
      </w:r>
    </w:p>
    <w:p w14:paraId="73DDF816" w14:textId="77777777" w:rsidR="007A4EBF" w:rsidRDefault="007A4EBF" w:rsidP="001C02C9">
      <w:pPr>
        <w:pStyle w:val="5Normal"/>
        <w:rPr>
          <w:rFonts w:ascii="Calibri" w:eastAsia="Times New Roman" w:hAnsi="Calibri"/>
          <w:sz w:val="24"/>
        </w:rPr>
      </w:pPr>
    </w:p>
    <w:p w14:paraId="7296748D" w14:textId="787B5120" w:rsidR="00181E8F" w:rsidRPr="007F5CBD" w:rsidRDefault="007A4EBF" w:rsidP="001C02C9">
      <w:pPr>
        <w:pStyle w:val="5Normal"/>
        <w:rPr>
          <w:rFonts w:ascii="Calibri" w:hAnsi="Calibri"/>
          <w:b/>
          <w:snapToGrid w:val="0"/>
          <w:sz w:val="24"/>
        </w:rPr>
      </w:pPr>
      <w:r>
        <w:rPr>
          <w:rFonts w:ascii="Calibri" w:eastAsia="Times New Roman" w:hAnsi="Calibri"/>
          <w:sz w:val="24"/>
        </w:rPr>
        <w:t xml:space="preserve">7. </w:t>
      </w:r>
      <w:r w:rsidR="00181E8F" w:rsidRPr="007F5CBD">
        <w:rPr>
          <w:rFonts w:ascii="Calibri" w:hAnsi="Calibri"/>
          <w:b/>
          <w:sz w:val="24"/>
        </w:rPr>
        <w:t>Plan</w:t>
      </w:r>
      <w:r w:rsidR="00181E8F">
        <w:rPr>
          <w:rFonts w:ascii="Calibri" w:hAnsi="Calibri"/>
          <w:b/>
          <w:sz w:val="24"/>
        </w:rPr>
        <w:t>ul</w:t>
      </w:r>
      <w:r w:rsidR="00181E8F" w:rsidRPr="007F5CBD">
        <w:rPr>
          <w:rFonts w:ascii="Calibri" w:hAnsi="Calibri"/>
          <w:b/>
          <w:sz w:val="24"/>
        </w:rPr>
        <w:t xml:space="preserve"> de monitorizare a proiectului (</w:t>
      </w:r>
      <w:r w:rsidR="00181E8F" w:rsidRPr="007F5CBD">
        <w:rPr>
          <w:rFonts w:ascii="Calibri" w:hAnsi="Calibri"/>
          <w:b/>
          <w:snapToGrid w:val="0"/>
          <w:sz w:val="24"/>
        </w:rPr>
        <w:t>Anexa 2)</w:t>
      </w:r>
    </w:p>
    <w:p w14:paraId="110240A2" w14:textId="180B7DAD" w:rsidR="00181E8F" w:rsidRPr="007F5CBD" w:rsidRDefault="007A4EBF" w:rsidP="001C02C9">
      <w:pPr>
        <w:pStyle w:val="5Normal"/>
        <w:rPr>
          <w:rFonts w:ascii="Calibri" w:hAnsi="Calibri"/>
          <w:b/>
          <w:sz w:val="24"/>
          <w:lang w:eastAsia="en-GB"/>
        </w:rPr>
      </w:pPr>
      <w:r>
        <w:rPr>
          <w:rFonts w:ascii="Calibri" w:hAnsi="Calibri"/>
          <w:bCs/>
          <w:sz w:val="24"/>
          <w:lang w:eastAsia="en-GB"/>
        </w:rPr>
        <w:t xml:space="preserve">8. </w:t>
      </w:r>
      <w:r w:rsidR="00181E8F" w:rsidRPr="007F5CBD">
        <w:rPr>
          <w:rFonts w:ascii="Calibri" w:hAnsi="Calibri"/>
          <w:b/>
          <w:sz w:val="24"/>
          <w:lang w:eastAsia="en-GB"/>
        </w:rPr>
        <w:t>Certificat de atestare fiscală</w:t>
      </w:r>
      <w:r w:rsidR="00181E8F" w:rsidRPr="007F5CBD">
        <w:rPr>
          <w:rFonts w:ascii="Calibri" w:hAnsi="Calibri"/>
          <w:bCs/>
          <w:sz w:val="24"/>
          <w:lang w:eastAsia="en-GB"/>
        </w:rPr>
        <w:t xml:space="preserve">, </w:t>
      </w:r>
      <w:r w:rsidR="00181E8F" w:rsidRPr="007F5CBD">
        <w:rPr>
          <w:rFonts w:ascii="Calibri" w:hAnsi="Calibri"/>
          <w:sz w:val="24"/>
          <w:lang w:eastAsia="en-GB"/>
        </w:rPr>
        <w:t xml:space="preserve">referitor la obligațiile de plată la bugetul local și bugetul de stat, al solicitantului din care să reiasă că solicitantul și-a achitat obligațiile de plată nete la bugetul de stat și respectiv, bugetul local, în cuantumul stabilit de legislația în vigoare. Certificatele de atestare fiscală trebuie să fie în termen de valabilitate. </w:t>
      </w:r>
    </w:p>
    <w:p w14:paraId="1E7640A0" w14:textId="49527C23" w:rsidR="00181E8F" w:rsidRPr="007F5CBD" w:rsidRDefault="007A4EBF" w:rsidP="001C02C9">
      <w:pPr>
        <w:pStyle w:val="5Normal"/>
        <w:tabs>
          <w:tab w:val="clear" w:pos="567"/>
        </w:tabs>
        <w:rPr>
          <w:rFonts w:ascii="Calibri" w:hAnsi="Calibri"/>
          <w:b/>
          <w:sz w:val="24"/>
          <w:lang w:eastAsia="en-GB"/>
        </w:rPr>
      </w:pPr>
      <w:r>
        <w:rPr>
          <w:rFonts w:ascii="Calibri" w:hAnsi="Calibri"/>
          <w:b/>
          <w:sz w:val="24"/>
          <w:lang w:eastAsia="en-GB"/>
        </w:rPr>
        <w:t xml:space="preserve">9. </w:t>
      </w:r>
      <w:r w:rsidR="00181E8F" w:rsidRPr="007F5CBD">
        <w:rPr>
          <w:rFonts w:ascii="Calibri" w:hAnsi="Calibri"/>
          <w:b/>
          <w:sz w:val="24"/>
          <w:lang w:eastAsia="en-GB"/>
        </w:rPr>
        <w:t>Certificatul de cazier fiscal al solicitantului</w:t>
      </w:r>
    </w:p>
    <w:p w14:paraId="3999EF53" w14:textId="77777777" w:rsidR="00181E8F" w:rsidRDefault="00181E8F" w:rsidP="00671651">
      <w:pPr>
        <w:pStyle w:val="5Normal"/>
        <w:tabs>
          <w:tab w:val="clear" w:pos="567"/>
        </w:tabs>
        <w:rPr>
          <w:rFonts w:ascii="Calibri" w:hAnsi="Calibri"/>
          <w:b/>
          <w:bCs/>
          <w:sz w:val="24"/>
          <w:lang w:eastAsia="en-GB"/>
        </w:rPr>
      </w:pPr>
      <w:r w:rsidRPr="007F5CBD">
        <w:rPr>
          <w:rFonts w:ascii="Calibri" w:hAnsi="Calibri"/>
          <w:bCs/>
          <w:sz w:val="24"/>
          <w:lang w:eastAsia="en-GB"/>
        </w:rPr>
        <w:t>Certificatul de cazier fiscal trebuie să fie în termen de valabilitate.</w:t>
      </w:r>
    </w:p>
    <w:p w14:paraId="15D330F4" w14:textId="54B41E73" w:rsidR="001C02C9" w:rsidRDefault="007A4EBF" w:rsidP="001C02C9">
      <w:pPr>
        <w:pStyle w:val="5Normal"/>
        <w:tabs>
          <w:tab w:val="clear" w:pos="567"/>
        </w:tabs>
        <w:rPr>
          <w:rFonts w:ascii="Calibri" w:hAnsi="Calibri"/>
          <w:b/>
          <w:bCs/>
          <w:sz w:val="24"/>
          <w:lang w:eastAsia="en-GB"/>
        </w:rPr>
      </w:pPr>
      <w:r>
        <w:rPr>
          <w:rFonts w:ascii="Calibri" w:hAnsi="Calibri"/>
          <w:b/>
          <w:sz w:val="24"/>
          <w:lang w:eastAsia="en-GB"/>
        </w:rPr>
        <w:t xml:space="preserve">10. </w:t>
      </w:r>
      <w:r w:rsidR="00181E8F" w:rsidRPr="007F5CBD">
        <w:rPr>
          <w:rFonts w:ascii="Calibri" w:hAnsi="Calibri"/>
          <w:b/>
          <w:sz w:val="24"/>
          <w:lang w:eastAsia="en-GB"/>
        </w:rPr>
        <w:t>Formularul bugetar "Fişa proiectului finanțat/propus la finanțare în cadrul programelor aferente Politicii de coeziune a Uniunii Europene</w:t>
      </w:r>
      <w:r w:rsidR="00181E8F" w:rsidRPr="007F5CBD">
        <w:rPr>
          <w:rFonts w:ascii="Calibri" w:hAnsi="Calibri"/>
          <w:bCs/>
          <w:sz w:val="24"/>
          <w:lang w:eastAsia="en-GB"/>
        </w:rPr>
        <w:t>"</w:t>
      </w:r>
      <w:r w:rsidR="00181E8F" w:rsidRPr="007F5CBD">
        <w:rPr>
          <w:rFonts w:ascii="Calibri" w:hAnsi="Calibri"/>
          <w:sz w:val="24"/>
          <w:lang w:eastAsia="en-GB"/>
        </w:rPr>
        <w:t>, prevăzut de Scrisoarea-cadru privind contextul macroeconomic, în conformitate cu HG nr. 829/2022.</w:t>
      </w:r>
    </w:p>
    <w:p w14:paraId="64545045" w14:textId="4D28A6E2" w:rsidR="00181E8F" w:rsidRPr="001C02C9" w:rsidRDefault="001C02C9" w:rsidP="001C02C9">
      <w:pPr>
        <w:pStyle w:val="5Normal"/>
        <w:tabs>
          <w:tab w:val="clear" w:pos="567"/>
        </w:tabs>
        <w:rPr>
          <w:rFonts w:ascii="Calibri" w:hAnsi="Calibri"/>
          <w:b/>
          <w:bCs/>
          <w:sz w:val="24"/>
          <w:lang w:eastAsia="en-GB"/>
        </w:rPr>
      </w:pPr>
      <w:r>
        <w:rPr>
          <w:rFonts w:ascii="Calibri" w:hAnsi="Calibri"/>
          <w:b/>
          <w:sz w:val="24"/>
          <w:lang w:eastAsia="en-GB"/>
        </w:rPr>
        <w:t>1</w:t>
      </w:r>
      <w:r w:rsidR="007A4EBF">
        <w:rPr>
          <w:rFonts w:ascii="Calibri" w:hAnsi="Calibri"/>
          <w:b/>
          <w:sz w:val="24"/>
          <w:lang w:eastAsia="en-GB"/>
        </w:rPr>
        <w:t>1</w:t>
      </w:r>
      <w:r>
        <w:rPr>
          <w:rFonts w:ascii="Calibri" w:hAnsi="Calibri"/>
          <w:b/>
          <w:sz w:val="24"/>
          <w:lang w:eastAsia="en-GB"/>
        </w:rPr>
        <w:t xml:space="preserve">. </w:t>
      </w:r>
      <w:r w:rsidR="00181E8F" w:rsidRPr="007F5CBD">
        <w:rPr>
          <w:rFonts w:ascii="Calibri" w:hAnsi="Calibri"/>
          <w:b/>
          <w:sz w:val="24"/>
          <w:lang w:eastAsia="en-GB"/>
        </w:rPr>
        <w:t>Formularul nr. 1 - Fişă de fundamentare</w:t>
      </w:r>
      <w:r w:rsidR="00181E8F" w:rsidRPr="007F5CBD">
        <w:rPr>
          <w:rFonts w:ascii="Calibri" w:hAnsi="Calibri"/>
          <w:bCs/>
          <w:sz w:val="24"/>
          <w:lang w:eastAsia="en-GB"/>
        </w:rPr>
        <w:t xml:space="preserve"> - Proiect propus la finanţare/finanţat din fonduri europene în conformitate cu HG nr. 829/2022.</w:t>
      </w:r>
    </w:p>
    <w:p w14:paraId="11986446" w14:textId="5E52831F" w:rsidR="00181E8F" w:rsidRPr="00435D20" w:rsidRDefault="00EE7AAB" w:rsidP="00EE7AAB">
      <w:pPr>
        <w:pStyle w:val="5Normal"/>
        <w:tabs>
          <w:tab w:val="clear" w:pos="567"/>
        </w:tabs>
        <w:rPr>
          <w:rFonts w:ascii="Calibri" w:hAnsi="Calibri"/>
          <w:sz w:val="24"/>
          <w:lang w:eastAsia="en-GB"/>
        </w:rPr>
      </w:pPr>
      <w:r>
        <w:rPr>
          <w:rFonts w:ascii="Calibri" w:hAnsi="Calibri"/>
          <w:b/>
          <w:sz w:val="24"/>
          <w:lang w:eastAsia="en-GB"/>
        </w:rPr>
        <w:t>1</w:t>
      </w:r>
      <w:r w:rsidR="007A4EBF">
        <w:rPr>
          <w:rFonts w:ascii="Calibri" w:hAnsi="Calibri"/>
          <w:b/>
          <w:sz w:val="24"/>
          <w:lang w:eastAsia="en-GB"/>
        </w:rPr>
        <w:t>2</w:t>
      </w:r>
      <w:r>
        <w:rPr>
          <w:rFonts w:ascii="Calibri" w:hAnsi="Calibri"/>
          <w:b/>
          <w:sz w:val="24"/>
          <w:lang w:eastAsia="en-GB"/>
        </w:rPr>
        <w:t xml:space="preserve">. </w:t>
      </w:r>
      <w:r w:rsidR="00181E8F" w:rsidRPr="00435D20">
        <w:rPr>
          <w:rFonts w:ascii="Calibri" w:hAnsi="Calibri"/>
          <w:b/>
          <w:sz w:val="24"/>
          <w:lang w:eastAsia="en-GB"/>
        </w:rPr>
        <w:t>Alte documente:</w:t>
      </w:r>
    </w:p>
    <w:p w14:paraId="20EA86A8" w14:textId="77777777" w:rsidR="008F4EEA" w:rsidRPr="008F4EEA" w:rsidRDefault="008F4EEA" w:rsidP="008F4EEA">
      <w:pPr>
        <w:numPr>
          <w:ilvl w:val="0"/>
          <w:numId w:val="2"/>
        </w:numPr>
        <w:spacing w:before="0" w:after="0"/>
        <w:ind w:left="720"/>
        <w:jc w:val="both"/>
        <w:rPr>
          <w:rFonts w:asciiTheme="minorHAnsi" w:hAnsiTheme="minorHAnsi" w:cstheme="minorHAnsi"/>
          <w:bCs/>
          <w:sz w:val="24"/>
          <w:szCs w:val="24"/>
        </w:rPr>
      </w:pPr>
      <w:r w:rsidRPr="008F4EEA">
        <w:rPr>
          <w:rFonts w:asciiTheme="minorHAnsi" w:hAnsiTheme="minorHAnsi" w:cstheme="minorHAnsi"/>
          <w:bCs/>
          <w:sz w:val="24"/>
          <w:szCs w:val="24"/>
        </w:rPr>
        <w:t>CV</w:t>
      </w:r>
      <w:r w:rsidRPr="008F4EEA">
        <w:rPr>
          <w:rFonts w:asciiTheme="minorHAnsi" w:hAnsiTheme="minorHAnsi" w:cstheme="minorHAnsi"/>
          <w:b/>
          <w:sz w:val="24"/>
          <w:szCs w:val="24"/>
        </w:rPr>
        <w:t>-</w:t>
      </w:r>
      <w:r w:rsidRPr="008F4EEA">
        <w:rPr>
          <w:rFonts w:asciiTheme="minorHAnsi" w:hAnsiTheme="minorHAnsi" w:cstheme="minorHAnsi"/>
          <w:sz w:val="24"/>
          <w:szCs w:val="24"/>
        </w:rPr>
        <w:t xml:space="preserve">urile membrilor echipei de proiect şi fişele de post (în cazul în care echipa de proiect a fost stabilită), </w:t>
      </w:r>
      <w:r w:rsidRPr="008F4EEA">
        <w:rPr>
          <w:rFonts w:asciiTheme="minorHAnsi" w:hAnsiTheme="minorHAnsi" w:cstheme="minorHAnsi"/>
          <w:bCs/>
          <w:sz w:val="24"/>
          <w:szCs w:val="24"/>
        </w:rPr>
        <w:t>doar dacă informațiile nu se regăsesc completate în modelul standard al cererii de finanțare, secțiunea dedicate.</w:t>
      </w:r>
    </w:p>
    <w:p w14:paraId="603C8BF5" w14:textId="77777777" w:rsidR="008F4EEA" w:rsidRPr="008F4EEA" w:rsidRDefault="008F4EEA" w:rsidP="008F4EEA">
      <w:pPr>
        <w:numPr>
          <w:ilvl w:val="0"/>
          <w:numId w:val="2"/>
        </w:numPr>
        <w:spacing w:before="0" w:after="0"/>
        <w:ind w:left="720"/>
        <w:jc w:val="both"/>
        <w:rPr>
          <w:rFonts w:asciiTheme="minorHAnsi" w:hAnsiTheme="minorHAnsi" w:cstheme="minorHAnsi"/>
          <w:sz w:val="24"/>
          <w:szCs w:val="24"/>
        </w:rPr>
      </w:pPr>
      <w:r w:rsidRPr="008F4EEA">
        <w:rPr>
          <w:rFonts w:asciiTheme="minorHAnsi" w:hAnsiTheme="minorHAnsi" w:cstheme="minorHAnsi"/>
          <w:sz w:val="24"/>
          <w:szCs w:val="24"/>
        </w:rPr>
        <w:t>Orice alte documente care se consideră a fi necesare pentru demonstrarea criteriilor de eligibilitate;</w:t>
      </w:r>
    </w:p>
    <w:p w14:paraId="0DD2274D" w14:textId="77777777" w:rsidR="008F4EEA" w:rsidRPr="008F4EEA" w:rsidRDefault="008F4EEA" w:rsidP="008F4EEA">
      <w:pPr>
        <w:numPr>
          <w:ilvl w:val="0"/>
          <w:numId w:val="2"/>
        </w:numPr>
        <w:spacing w:before="0" w:after="0"/>
        <w:ind w:left="720"/>
        <w:jc w:val="both"/>
        <w:rPr>
          <w:rFonts w:asciiTheme="minorHAnsi" w:hAnsiTheme="minorHAnsi" w:cstheme="minorHAnsi"/>
          <w:sz w:val="24"/>
          <w:szCs w:val="24"/>
        </w:rPr>
      </w:pPr>
      <w:r w:rsidRPr="008F4EEA">
        <w:rPr>
          <w:rFonts w:asciiTheme="minorHAnsi" w:hAnsiTheme="minorHAnsi" w:cstheme="minorHAnsi"/>
          <w:color w:val="000000"/>
          <w:sz w:val="24"/>
          <w:szCs w:val="24"/>
          <w:lang w:eastAsia="en-GB"/>
        </w:rPr>
        <w:t xml:space="preserve">In cazul monumentelor istorice, se va anexa documentul ce stabilește clasarea. </w:t>
      </w:r>
    </w:p>
    <w:p w14:paraId="523A5AA9" w14:textId="77777777" w:rsidR="008F4EEA" w:rsidRPr="008F4EEA" w:rsidRDefault="008F4EEA" w:rsidP="00792285">
      <w:pPr>
        <w:numPr>
          <w:ilvl w:val="0"/>
          <w:numId w:val="36"/>
        </w:numPr>
        <w:autoSpaceDE w:val="0"/>
        <w:autoSpaceDN w:val="0"/>
        <w:adjustRightInd w:val="0"/>
        <w:spacing w:before="0" w:after="0"/>
        <w:jc w:val="both"/>
        <w:rPr>
          <w:rFonts w:asciiTheme="minorHAnsi" w:hAnsiTheme="minorHAnsi" w:cstheme="minorHAnsi"/>
          <w:color w:val="000000"/>
          <w:sz w:val="24"/>
          <w:szCs w:val="24"/>
          <w:lang w:eastAsia="en-GB"/>
        </w:rPr>
      </w:pPr>
      <w:r w:rsidRPr="008F4EEA">
        <w:rPr>
          <w:rFonts w:asciiTheme="minorHAnsi" w:hAnsiTheme="minorHAnsi" w:cstheme="minorHAnsi"/>
          <w:color w:val="000000"/>
          <w:sz w:val="24"/>
          <w:szCs w:val="24"/>
          <w:lang w:eastAsia="en-GB"/>
        </w:rPr>
        <w:t xml:space="preserve">Obligația privind folosință monumentului istoric - Document întocmit în conformitate cu Ordinul nr.2684 din 18 iunie 2003 privind aprobarea Metodologiei </w:t>
      </w:r>
      <w:r w:rsidRPr="008F4EEA">
        <w:rPr>
          <w:rFonts w:asciiTheme="minorHAnsi" w:hAnsiTheme="minorHAnsi" w:cstheme="minorHAnsi"/>
          <w:color w:val="000000"/>
          <w:sz w:val="24"/>
          <w:szCs w:val="24"/>
          <w:lang w:eastAsia="en-GB"/>
        </w:rPr>
        <w:lastRenderedPageBreak/>
        <w:t xml:space="preserve">de întocmire a Obligației privind folosința monumentului istoric şi a conținutului acesteia, emis de Ministerul Culturii şi Cultelor. </w:t>
      </w:r>
    </w:p>
    <w:p w14:paraId="23B4ED3F" w14:textId="77777777" w:rsidR="008F4EEA" w:rsidRPr="008F4EEA" w:rsidRDefault="008F4EEA" w:rsidP="00792285">
      <w:pPr>
        <w:numPr>
          <w:ilvl w:val="0"/>
          <w:numId w:val="36"/>
        </w:numPr>
        <w:autoSpaceDE w:val="0"/>
        <w:autoSpaceDN w:val="0"/>
        <w:adjustRightInd w:val="0"/>
        <w:spacing w:before="0" w:after="0"/>
        <w:jc w:val="both"/>
        <w:rPr>
          <w:rFonts w:asciiTheme="minorHAnsi" w:hAnsiTheme="minorHAnsi" w:cstheme="minorHAnsi"/>
          <w:color w:val="000000"/>
          <w:sz w:val="24"/>
          <w:szCs w:val="24"/>
          <w:lang w:eastAsia="en-GB"/>
        </w:rPr>
      </w:pPr>
      <w:r w:rsidRPr="008F4EEA">
        <w:rPr>
          <w:rFonts w:asciiTheme="minorHAnsi" w:hAnsiTheme="minorHAnsi" w:cstheme="minorHAnsi"/>
          <w:color w:val="000000"/>
          <w:sz w:val="24"/>
          <w:szCs w:val="24"/>
          <w:lang w:eastAsia="en-GB"/>
        </w:rPr>
        <w:t xml:space="preserve">Ordinul de clasare a monumentului istoric emis de ministrul culturii cu identificarea/marcarea nr. crt/codului LMI/denumirea/localitatea/adresa/datarea - pentru dovedirea faptului că obiectivul de patrimoniu, obiect al proiectului propus spre finanţare este clasat şi se află în Lista monumentelor istorice actualizată. </w:t>
      </w:r>
    </w:p>
    <w:p w14:paraId="6EFE5A48" w14:textId="77777777" w:rsidR="008F4EEA" w:rsidRPr="008F4EEA" w:rsidRDefault="008F4EEA" w:rsidP="008F4EEA">
      <w:pPr>
        <w:autoSpaceDE w:val="0"/>
        <w:autoSpaceDN w:val="0"/>
        <w:adjustRightInd w:val="0"/>
        <w:spacing w:before="0" w:after="0"/>
        <w:ind w:left="1080"/>
        <w:jc w:val="both"/>
        <w:rPr>
          <w:rFonts w:asciiTheme="minorHAnsi" w:hAnsiTheme="minorHAnsi" w:cstheme="minorHAnsi"/>
          <w:color w:val="000000"/>
          <w:sz w:val="24"/>
          <w:szCs w:val="24"/>
          <w:lang w:eastAsia="en-GB"/>
        </w:rPr>
      </w:pPr>
      <w:r w:rsidRPr="008F4EEA">
        <w:rPr>
          <w:rFonts w:asciiTheme="minorHAnsi" w:hAnsiTheme="minorHAnsi" w:cstheme="minorHAnsi"/>
          <w:color w:val="000000"/>
          <w:sz w:val="24"/>
          <w:szCs w:val="24"/>
          <w:lang w:eastAsia="en-GB"/>
        </w:rPr>
        <w:t>Este suficientă anexarea paginii/paginilor relevante din document, dacă se poate identifica MO în care a fost publicat Ordinul de clasare.</w:t>
      </w:r>
    </w:p>
    <w:p w14:paraId="366B238B" w14:textId="447A1EEE" w:rsidR="00671651" w:rsidRDefault="008F4EEA" w:rsidP="008F4EEA">
      <w:pPr>
        <w:pStyle w:val="5Normal"/>
        <w:tabs>
          <w:tab w:val="clear" w:pos="567"/>
        </w:tabs>
        <w:rPr>
          <w:rFonts w:ascii="Calibri" w:hAnsi="Calibri"/>
          <w:b/>
          <w:sz w:val="24"/>
          <w:lang w:eastAsia="en-GB"/>
        </w:rPr>
      </w:pPr>
      <w:r>
        <w:rPr>
          <w:rFonts w:ascii="Calibri" w:hAnsi="Calibri"/>
          <w:b/>
          <w:sz w:val="24"/>
          <w:lang w:eastAsia="en-GB"/>
        </w:rPr>
        <w:t>1</w:t>
      </w:r>
      <w:r w:rsidR="007A4EBF">
        <w:rPr>
          <w:rFonts w:ascii="Calibri" w:hAnsi="Calibri"/>
          <w:b/>
          <w:sz w:val="24"/>
          <w:lang w:eastAsia="en-GB"/>
        </w:rPr>
        <w:t>3</w:t>
      </w:r>
      <w:r>
        <w:rPr>
          <w:rFonts w:ascii="Calibri" w:hAnsi="Calibri"/>
          <w:b/>
          <w:sz w:val="24"/>
          <w:lang w:eastAsia="en-GB"/>
        </w:rPr>
        <w:t xml:space="preserve">. </w:t>
      </w:r>
      <w:r w:rsidR="00181E8F" w:rsidRPr="007F5CBD">
        <w:rPr>
          <w:rFonts w:ascii="Calibri" w:hAnsi="Calibri"/>
          <w:b/>
          <w:sz w:val="24"/>
          <w:lang w:eastAsia="en-GB"/>
        </w:rPr>
        <w:t>Orice alt document din lista celor anexate la formularul cererii de finanțare, actualizat,</w:t>
      </w:r>
    </w:p>
    <w:p w14:paraId="7935C79F" w14:textId="4F0964C1" w:rsidR="00181E8F" w:rsidRPr="00671651" w:rsidRDefault="00181E8F" w:rsidP="00671651">
      <w:pPr>
        <w:pStyle w:val="5Normal"/>
        <w:tabs>
          <w:tab w:val="clear" w:pos="567"/>
        </w:tabs>
        <w:rPr>
          <w:rFonts w:ascii="Calibri" w:hAnsi="Calibri"/>
          <w:b/>
          <w:sz w:val="24"/>
          <w:lang w:eastAsia="en-GB"/>
        </w:rPr>
      </w:pPr>
      <w:r w:rsidRPr="00671651">
        <w:rPr>
          <w:rFonts w:ascii="Calibri" w:hAnsi="Calibri"/>
          <w:b/>
          <w:sz w:val="24"/>
          <w:lang w:eastAsia="en-GB"/>
        </w:rPr>
        <w:t xml:space="preserve">dacă au intervenit modificări </w:t>
      </w:r>
    </w:p>
    <w:p w14:paraId="485BEC37" w14:textId="4F50C283" w:rsidR="00181E8F" w:rsidRPr="003147D5" w:rsidRDefault="00181E8F" w:rsidP="00181E8F">
      <w:pPr>
        <w:pStyle w:val="ListParagraph"/>
        <w:spacing w:before="0" w:after="0"/>
        <w:ind w:left="0"/>
        <w:jc w:val="both"/>
        <w:rPr>
          <w:rFonts w:asciiTheme="minorHAnsi" w:hAnsiTheme="minorHAnsi" w:cstheme="minorHAnsi"/>
          <w:b/>
          <w:sz w:val="24"/>
          <w:szCs w:val="24"/>
        </w:rPr>
      </w:pPr>
      <w:r w:rsidRPr="00872EA2">
        <w:rPr>
          <w:rFonts w:asciiTheme="minorHAnsi" w:hAnsiTheme="minorHAnsi" w:cstheme="minorHAnsi"/>
          <w:b/>
          <w:bCs/>
          <w:sz w:val="24"/>
          <w:szCs w:val="24"/>
          <w:lang w:eastAsia="en-GB"/>
        </w:rPr>
        <w:t>Netransmiterea, în etapa contractuală</w:t>
      </w:r>
      <w:r w:rsidRPr="003147D5">
        <w:rPr>
          <w:rFonts w:asciiTheme="minorHAnsi" w:hAnsiTheme="minorHAnsi" w:cstheme="minorHAnsi"/>
          <w:b/>
          <w:bCs/>
          <w:sz w:val="24"/>
          <w:szCs w:val="24"/>
          <w:lang w:eastAsia="en-GB"/>
        </w:rPr>
        <w:t>, a oricărui document</w:t>
      </w:r>
      <w:r w:rsidRPr="003147D5">
        <w:rPr>
          <w:rFonts w:asciiTheme="minorHAnsi" w:hAnsiTheme="minorHAnsi" w:cstheme="minorHAnsi"/>
          <w:b/>
          <w:bCs/>
          <w:color w:val="000000"/>
          <w:sz w:val="24"/>
          <w:szCs w:val="24"/>
          <w:lang w:eastAsia="en-GB"/>
        </w:rPr>
        <w:t xml:space="preserve"> obligatoriu, în termenul solicitat, </w:t>
      </w:r>
      <w:r w:rsidR="007A4EBF" w:rsidRPr="00D74338">
        <w:rPr>
          <w:rFonts w:asciiTheme="minorHAnsi" w:hAnsiTheme="minorHAnsi" w:cstheme="minorHAnsi"/>
          <w:b/>
          <w:bCs/>
          <w:color w:val="000000"/>
          <w:sz w:val="24"/>
          <w:szCs w:val="24"/>
          <w:lang w:eastAsia="en-GB"/>
        </w:rPr>
        <w:t>poate</w:t>
      </w:r>
      <w:r w:rsidR="007A4EBF">
        <w:rPr>
          <w:rFonts w:asciiTheme="minorHAnsi" w:hAnsiTheme="minorHAnsi" w:cstheme="minorHAnsi"/>
          <w:b/>
          <w:bCs/>
          <w:color w:val="000000"/>
          <w:sz w:val="24"/>
          <w:szCs w:val="24"/>
          <w:lang w:eastAsia="en-GB"/>
        </w:rPr>
        <w:t xml:space="preserve"> </w:t>
      </w:r>
      <w:r w:rsidRPr="003147D5">
        <w:rPr>
          <w:rFonts w:asciiTheme="minorHAnsi" w:hAnsiTheme="minorHAnsi" w:cstheme="minorHAnsi"/>
          <w:b/>
          <w:bCs/>
          <w:color w:val="000000"/>
          <w:sz w:val="24"/>
          <w:szCs w:val="24"/>
          <w:lang w:eastAsia="en-GB"/>
        </w:rPr>
        <w:t>conduce la respingerea cererii de finanțare.</w:t>
      </w:r>
    </w:p>
    <w:p w14:paraId="0981E6C8" w14:textId="77777777" w:rsidR="00181E8F" w:rsidRPr="003147D5" w:rsidRDefault="00181E8F" w:rsidP="00181E8F">
      <w:pPr>
        <w:pStyle w:val="ListParagraph"/>
        <w:spacing w:before="0" w:after="0"/>
        <w:ind w:left="0"/>
        <w:jc w:val="both"/>
        <w:rPr>
          <w:rFonts w:asciiTheme="minorHAnsi" w:hAnsiTheme="minorHAnsi" w:cstheme="minorHAnsi"/>
          <w:b/>
          <w:sz w:val="24"/>
          <w:szCs w:val="24"/>
        </w:rPr>
      </w:pPr>
    </w:p>
    <w:p w14:paraId="577F303E" w14:textId="77777777" w:rsidR="00181E8F" w:rsidRPr="003147D5" w:rsidRDefault="00181E8F" w:rsidP="00181E8F">
      <w:pPr>
        <w:spacing w:before="0" w:after="0"/>
        <w:jc w:val="both"/>
        <w:rPr>
          <w:rFonts w:asciiTheme="minorHAnsi" w:hAnsiTheme="minorHAnsi" w:cstheme="minorHAnsi"/>
          <w:sz w:val="24"/>
          <w:szCs w:val="24"/>
        </w:rPr>
      </w:pPr>
      <w:bookmarkStart w:id="148" w:name="_Hlk92808191"/>
      <w:bookmarkStart w:id="149" w:name="_Hlk100149422"/>
      <w:r w:rsidRPr="003147D5">
        <w:rPr>
          <w:rFonts w:asciiTheme="minorHAnsi" w:hAnsiTheme="minorHAnsi" w:cstheme="minorHAnsi"/>
          <w:sz w:val="24"/>
          <w:szCs w:val="24"/>
        </w:rPr>
        <w:t xml:space="preserve">Verificarea îndeplinirii condițiilor de eligibilitate se realizează pe baza informațiilor și documentelor prezentate de solicitant, inclusiv ca răspuns la solicitarea de clarificări, a celor disponibile AM din bazele de date administrate de alte instituții publice, pe baza protocoalelor încheiate cu acestea și a informațiilor și documentelor care au însoțit cererea de finanțare disponibile în sistemul informatic  MySMIS2021/SMIS2021+. </w:t>
      </w:r>
    </w:p>
    <w:p w14:paraId="456A8D18" w14:textId="77777777" w:rsidR="00181E8F" w:rsidRPr="003147D5" w:rsidRDefault="00181E8F" w:rsidP="00181E8F">
      <w:pPr>
        <w:spacing w:before="0" w:after="0"/>
        <w:jc w:val="both"/>
        <w:rPr>
          <w:rFonts w:asciiTheme="minorHAnsi" w:hAnsiTheme="minorHAnsi" w:cstheme="minorHAnsi"/>
          <w:sz w:val="24"/>
          <w:szCs w:val="24"/>
        </w:rPr>
      </w:pPr>
    </w:p>
    <w:p w14:paraId="23B3B201"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Pentru acele situații în care:</w:t>
      </w:r>
    </w:p>
    <w:p w14:paraId="3FC09380" w14:textId="77777777" w:rsidR="00181E8F" w:rsidRPr="003147D5" w:rsidRDefault="00181E8F" w:rsidP="00792285">
      <w:pPr>
        <w:numPr>
          <w:ilvl w:val="0"/>
          <w:numId w:val="13"/>
        </w:numPr>
        <w:spacing w:before="0" w:after="0"/>
        <w:jc w:val="both"/>
        <w:rPr>
          <w:rFonts w:asciiTheme="minorHAnsi" w:hAnsiTheme="minorHAnsi" w:cstheme="minorHAnsi"/>
          <w:sz w:val="24"/>
          <w:szCs w:val="24"/>
        </w:rPr>
      </w:pPr>
      <w:r w:rsidRPr="003147D5">
        <w:rPr>
          <w:rFonts w:asciiTheme="minorHAnsi" w:hAnsiTheme="minorHAnsi" w:cstheme="minorHAnsi"/>
          <w:sz w:val="24"/>
          <w:szCs w:val="24"/>
        </w:rPr>
        <w:t>Nu este posibilă obținerea datelor și informațiilor prin implementarea măsurilor de interoperabilitate/interogare a sistemelor/bazelor de date/rapoartelor a sistemului MySMIS2021/SMIS2021+ cu baze de date ale altor autorități și instituții publice, pe baza protocoalelor încheiate cu acestea de Ministerul Investițiilor și Proiectelor Europene sau de AM;</w:t>
      </w:r>
    </w:p>
    <w:p w14:paraId="59E765BF" w14:textId="77777777" w:rsidR="00181E8F" w:rsidRPr="003147D5" w:rsidRDefault="00181E8F" w:rsidP="00792285">
      <w:pPr>
        <w:numPr>
          <w:ilvl w:val="0"/>
          <w:numId w:val="13"/>
        </w:numPr>
        <w:spacing w:before="0" w:after="0"/>
        <w:jc w:val="both"/>
        <w:rPr>
          <w:rFonts w:asciiTheme="minorHAnsi" w:hAnsiTheme="minorHAnsi" w:cstheme="minorHAnsi"/>
          <w:sz w:val="24"/>
          <w:szCs w:val="24"/>
        </w:rPr>
      </w:pPr>
      <w:r w:rsidRPr="003147D5">
        <w:rPr>
          <w:rFonts w:asciiTheme="minorHAnsi" w:hAnsiTheme="minorHAnsi" w:cstheme="minorHAnsi"/>
          <w:sz w:val="24"/>
          <w:szCs w:val="24"/>
        </w:rPr>
        <w:t>informațiile obținute prin implementarea măsurilor de interoperabilitate/interogare nu corespund cu cele furnizate de solicitant,</w:t>
      </w:r>
    </w:p>
    <w:p w14:paraId="13CABCCF" w14:textId="1C01697A" w:rsidR="007A4EBF"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AM are obligația solicitării informațiilor și documentelor justificative de la solicitant, cu respectarea termenelor procedurale. </w:t>
      </w:r>
    </w:p>
    <w:p w14:paraId="712D0B36" w14:textId="77777777" w:rsidR="007A4EBF" w:rsidRDefault="007A4EBF" w:rsidP="00181E8F">
      <w:pPr>
        <w:spacing w:before="0" w:after="0"/>
        <w:jc w:val="both"/>
        <w:rPr>
          <w:rFonts w:asciiTheme="minorHAnsi" w:hAnsiTheme="minorHAnsi" w:cstheme="minorHAnsi"/>
          <w:sz w:val="24"/>
          <w:szCs w:val="24"/>
        </w:rPr>
      </w:pPr>
    </w:p>
    <w:p w14:paraId="6E783EF9" w14:textId="77777777" w:rsidR="00933811" w:rsidRPr="003147D5" w:rsidRDefault="00933811" w:rsidP="00735675">
      <w:pPr>
        <w:pStyle w:val="Heading2"/>
        <w:numPr>
          <w:ilvl w:val="1"/>
          <w:numId w:val="60"/>
        </w:numPr>
      </w:pPr>
      <w:bookmarkStart w:id="150" w:name="_Toc137037306"/>
      <w:r w:rsidRPr="003147D5">
        <w:t>Renunțarea la cererea de finanțare</w:t>
      </w:r>
      <w:bookmarkEnd w:id="150"/>
    </w:p>
    <w:p w14:paraId="1614D144" w14:textId="7BD19270" w:rsidR="00933811" w:rsidRPr="003147D5" w:rsidRDefault="00933811" w:rsidP="00933811">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În situaţia renunțării la solicitarea finanțării, solicitantul va trebui să transmită o cerere către AM PR SE. Renunțarea la cererea de finanțare se va face numai de către reprezentantul legal/ persoana împuternicită al/a solicitantului în mod expres prin mandat special/împuternicire specială prin completarea unei adrese/ cereri de renunțare care trebuie să conțină, cel puțin, următoarele elemente: denumirea solicitantului, numele reprezentantului legal/ persoanei împuternicite, serie și nr B.I/ C.I, codul SMIS al cererii de finanţare. </w:t>
      </w:r>
    </w:p>
    <w:p w14:paraId="37ACEC74" w14:textId="77777777" w:rsidR="00933811" w:rsidRPr="003147D5" w:rsidRDefault="00933811" w:rsidP="00933811">
      <w:pPr>
        <w:spacing w:before="0" w:after="0"/>
        <w:jc w:val="both"/>
        <w:rPr>
          <w:rFonts w:asciiTheme="minorHAnsi" w:hAnsiTheme="minorHAnsi" w:cstheme="minorHAnsi"/>
          <w:sz w:val="24"/>
          <w:szCs w:val="24"/>
        </w:rPr>
      </w:pPr>
    </w:p>
    <w:p w14:paraId="7FF7F44E" w14:textId="77777777" w:rsidR="00933811" w:rsidRPr="003147D5" w:rsidRDefault="00933811" w:rsidP="00933811">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lastRenderedPageBreak/>
        <w:t>Retragerea solicitării de finanțare depuse se va realiza prin sistemul prin care cererea de finanțare a fost depusă și pe baza acesteia cererea de finanțare va fi exclusă din procesul de evaluare, iar documentele aferente cererii de finantare vor fi arhivate corespunzător. Procedura de renunțare la cererea de finanțare depusă, anterior menţionată, se aplică pentru toate etapele procesului de evaluare, selecție și contractare.</w:t>
      </w:r>
    </w:p>
    <w:p w14:paraId="66645031" w14:textId="77777777" w:rsidR="00933811" w:rsidRPr="003147D5" w:rsidRDefault="00933811" w:rsidP="00933811">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Un proiect retras de la finanțare poate fi redepus în cadrul aceluiași apel de proiecte în condițiile în care acesta este deschis, conform termenelor precizate în cadrul ghidului solicitantului de finanțare, și va fi tratat ca un proiect nou.</w:t>
      </w:r>
    </w:p>
    <w:p w14:paraId="5DE9D409" w14:textId="77777777" w:rsidR="00933811" w:rsidRPr="003147D5" w:rsidRDefault="00933811" w:rsidP="00181E8F">
      <w:pPr>
        <w:spacing w:before="0" w:after="0"/>
        <w:jc w:val="both"/>
        <w:rPr>
          <w:rFonts w:asciiTheme="minorHAnsi" w:hAnsiTheme="minorHAnsi" w:cstheme="minorHAnsi"/>
          <w:sz w:val="24"/>
          <w:szCs w:val="24"/>
        </w:rPr>
      </w:pPr>
    </w:p>
    <w:p w14:paraId="193B4659" w14:textId="77777777" w:rsidR="00181E8F" w:rsidRPr="00671651" w:rsidRDefault="00181E8F" w:rsidP="004B7657">
      <w:pPr>
        <w:pStyle w:val="Heading1"/>
        <w:numPr>
          <w:ilvl w:val="0"/>
          <w:numId w:val="60"/>
        </w:numPr>
      </w:pPr>
      <w:bookmarkStart w:id="151" w:name="_Toc137037307"/>
      <w:bookmarkEnd w:id="148"/>
      <w:bookmarkEnd w:id="149"/>
      <w:r w:rsidRPr="00671651">
        <w:t>PROCESUL DE EVALUARE, SELECȚIE ȘI CONTRACTARE A PROIECTELOR</w:t>
      </w:r>
      <w:bookmarkEnd w:id="151"/>
    </w:p>
    <w:p w14:paraId="4B60D857" w14:textId="77777777" w:rsidR="00227E47" w:rsidRDefault="00227E47" w:rsidP="00735675">
      <w:pPr>
        <w:pStyle w:val="Heading2"/>
        <w:numPr>
          <w:ilvl w:val="0"/>
          <w:numId w:val="0"/>
        </w:numPr>
      </w:pPr>
    </w:p>
    <w:p w14:paraId="75953F8E" w14:textId="70599837" w:rsidR="00933811" w:rsidRPr="00671651" w:rsidRDefault="00933811" w:rsidP="00735675">
      <w:pPr>
        <w:pStyle w:val="Heading2"/>
        <w:numPr>
          <w:ilvl w:val="1"/>
          <w:numId w:val="62"/>
        </w:numPr>
      </w:pPr>
      <w:bookmarkStart w:id="152" w:name="_Toc137037308"/>
      <w:r w:rsidRPr="00671651">
        <w:t>Principalele etape ale procesului de evaluare, selecție și contractare</w:t>
      </w:r>
      <w:bookmarkEnd w:id="152"/>
    </w:p>
    <w:p w14:paraId="76F0219E" w14:textId="59503DDC" w:rsidR="00351DB8" w:rsidRPr="009C1C5C" w:rsidRDefault="00351DB8" w:rsidP="009C1C5C">
      <w:pPr>
        <w:jc w:val="both"/>
        <w:rPr>
          <w:rFonts w:asciiTheme="minorHAnsi" w:hAnsiTheme="minorHAnsi" w:cstheme="minorHAnsi"/>
          <w:sz w:val="24"/>
          <w:szCs w:val="24"/>
        </w:rPr>
      </w:pPr>
      <w:r w:rsidRPr="009C1C5C">
        <w:rPr>
          <w:rFonts w:asciiTheme="minorHAnsi" w:hAnsiTheme="minorHAnsi" w:cstheme="minorHAnsi"/>
          <w:sz w:val="24"/>
          <w:szCs w:val="24"/>
        </w:rPr>
        <w:t>Prin prezentul ghid se lansează un apel de proiecte pentru care se aplică metoda competitivităţii, cu termen limită de depunere a cererilor de finantare.</w:t>
      </w:r>
    </w:p>
    <w:p w14:paraId="75469219" w14:textId="77777777" w:rsidR="00351DB8" w:rsidRPr="009C1C5C" w:rsidRDefault="00351DB8" w:rsidP="009C1C5C">
      <w:pPr>
        <w:jc w:val="both"/>
        <w:rPr>
          <w:rFonts w:asciiTheme="minorHAnsi" w:hAnsiTheme="minorHAnsi" w:cstheme="minorHAnsi"/>
          <w:sz w:val="24"/>
          <w:szCs w:val="24"/>
        </w:rPr>
      </w:pPr>
    </w:p>
    <w:p w14:paraId="2F5FB1E8" w14:textId="77777777" w:rsidR="00351DB8" w:rsidRPr="009C1C5C" w:rsidRDefault="00351DB8" w:rsidP="009C1C5C">
      <w:pPr>
        <w:jc w:val="both"/>
        <w:rPr>
          <w:rFonts w:asciiTheme="minorHAnsi" w:hAnsiTheme="minorHAnsi" w:cstheme="minorHAnsi"/>
          <w:sz w:val="24"/>
          <w:szCs w:val="24"/>
        </w:rPr>
      </w:pPr>
      <w:r w:rsidRPr="009C1C5C">
        <w:rPr>
          <w:rFonts w:asciiTheme="minorHAnsi" w:hAnsiTheme="minorHAnsi" w:cstheme="minorHAnsi"/>
          <w:sz w:val="24"/>
          <w:szCs w:val="24"/>
        </w:rPr>
        <w:t>Ulterior depunerii, cererile de finanțare vor intra într-un proces de evaluare și selecție în urma căruia vor fi finanțate doar proiectele care întrunesc toate condițiile de eligibilitate și care în urma evaluării tehnice și financiare se încadrează în alocarea apelului respectiv de proiecte.</w:t>
      </w:r>
    </w:p>
    <w:p w14:paraId="337B1605" w14:textId="77777777" w:rsidR="00351DB8" w:rsidRPr="009C1C5C" w:rsidRDefault="00351DB8" w:rsidP="009C1C5C">
      <w:pPr>
        <w:jc w:val="both"/>
        <w:rPr>
          <w:rFonts w:asciiTheme="minorHAnsi" w:hAnsiTheme="minorHAnsi" w:cstheme="minorHAnsi"/>
          <w:sz w:val="24"/>
          <w:szCs w:val="24"/>
        </w:rPr>
      </w:pPr>
      <w:r w:rsidRPr="009C1C5C">
        <w:rPr>
          <w:rFonts w:asciiTheme="minorHAnsi" w:hAnsiTheme="minorHAnsi" w:cstheme="minorHAnsi"/>
          <w:sz w:val="24"/>
          <w:szCs w:val="24"/>
        </w:rPr>
        <w:t>În urma verificării documentațiilor de contractare, AM își rezervă dreptul de a refuza contractarea unor proiecte care nu îndeplinesc criteriile de evaluare și selecție, inclusiv de conformitate administrativă și eligibilitate, atât la momentul depunerii cererii de finanțare, cât și în etapa contractuală. În acest sens, AM va respinge documentațiile de contractare, oferind posibilitatea solicitanților să depună contestații în conformitate cu prevederile prezentului ghid.</w:t>
      </w:r>
    </w:p>
    <w:p w14:paraId="14087CFC" w14:textId="77777777" w:rsidR="00351DB8" w:rsidRPr="009C1C5C" w:rsidRDefault="00351DB8" w:rsidP="009C1C5C">
      <w:pPr>
        <w:jc w:val="both"/>
        <w:rPr>
          <w:rFonts w:asciiTheme="minorHAnsi" w:hAnsiTheme="minorHAnsi" w:cstheme="minorHAnsi"/>
          <w:sz w:val="24"/>
          <w:szCs w:val="24"/>
        </w:rPr>
      </w:pPr>
      <w:r w:rsidRPr="009C1C5C">
        <w:rPr>
          <w:rFonts w:asciiTheme="minorHAnsi" w:hAnsiTheme="minorHAnsi" w:cstheme="minorHAnsi"/>
          <w:sz w:val="24"/>
          <w:szCs w:val="24"/>
        </w:rPr>
        <w:t>Inducerea în eroare a instituţiilor care gestionează fonduri europene, inclusiv furnizarea de informaţii eronate şi/sau contradictorii în mod intenţionat, se pedepsesc conform legii.</w:t>
      </w:r>
    </w:p>
    <w:p w14:paraId="24AF87BF" w14:textId="77777777" w:rsidR="00351DB8" w:rsidRPr="009C1C5C" w:rsidRDefault="00351DB8" w:rsidP="009C1C5C">
      <w:pPr>
        <w:jc w:val="both"/>
        <w:rPr>
          <w:rFonts w:asciiTheme="minorHAnsi" w:hAnsiTheme="minorHAnsi" w:cstheme="minorHAnsi"/>
          <w:sz w:val="24"/>
          <w:szCs w:val="24"/>
        </w:rPr>
      </w:pPr>
      <w:r w:rsidRPr="009C1C5C">
        <w:rPr>
          <w:rFonts w:asciiTheme="minorHAnsi" w:hAnsiTheme="minorHAnsi" w:cstheme="minorHAnsi"/>
          <w:sz w:val="24"/>
          <w:szCs w:val="24"/>
        </w:rPr>
        <w:t>Calculul termenelor se realizează în conformitate cu regulile aplicabile prevăzute în Codul Civil în vigoare la data lansării prezentului ghid.</w:t>
      </w:r>
    </w:p>
    <w:p w14:paraId="0F62D375" w14:textId="77777777" w:rsidR="00181E8F" w:rsidRPr="009C1C5C" w:rsidRDefault="00181E8F" w:rsidP="009C1C5C">
      <w:pPr>
        <w:jc w:val="both"/>
        <w:rPr>
          <w:rFonts w:asciiTheme="minorHAnsi" w:hAnsiTheme="minorHAnsi" w:cstheme="minorHAnsi"/>
          <w:sz w:val="24"/>
          <w:szCs w:val="24"/>
        </w:rPr>
      </w:pPr>
    </w:p>
    <w:p w14:paraId="5D56E42D" w14:textId="177B939E" w:rsidR="00181E8F" w:rsidRPr="003147D5" w:rsidRDefault="00181E8F" w:rsidP="00735675">
      <w:pPr>
        <w:pStyle w:val="Heading2"/>
        <w:numPr>
          <w:ilvl w:val="1"/>
          <w:numId w:val="61"/>
        </w:numPr>
      </w:pPr>
      <w:bookmarkStart w:id="153" w:name="_Toc90891337"/>
      <w:bookmarkStart w:id="154" w:name="_Toc99376175"/>
      <w:bookmarkStart w:id="155" w:name="_Hlk95145415"/>
      <w:bookmarkStart w:id="156" w:name="_Hlk92981142"/>
      <w:bookmarkStart w:id="157" w:name="_Toc137037309"/>
      <w:r w:rsidRPr="003147D5">
        <w:t xml:space="preserve">Conformitate administrativă </w:t>
      </w:r>
      <w:bookmarkEnd w:id="153"/>
      <w:bookmarkEnd w:id="154"/>
      <w:r w:rsidR="00933811">
        <w:t>– DECLARAŢIA UNICĂ</w:t>
      </w:r>
      <w:bookmarkEnd w:id="157"/>
    </w:p>
    <w:p w14:paraId="697C86C9"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Respectarea cerințelor de ordin administrativ și îndeplinirea condițiilor de eligibilitate, așa cum sunt prevăzute în Ghidul Solicitantului, sunt asumate prin declarația unică a solicitantului care se depune odată cu cererea de finanțare, urmând ca în situația în care, după evaluarea tehnică și financiară, proiectul este propus pentru contractare, solicitantul să facă, prin documente justificative incarcate in sistemul informatic MySMIS 2021/SMIS2021+, dovada îndeplinirii  condițiilor de eligibilitate prevăzute de Ghidul Solicitantului în etapa de contractare.</w:t>
      </w:r>
    </w:p>
    <w:p w14:paraId="694BB132" w14:textId="77777777" w:rsidR="00181E8F" w:rsidRPr="003147D5" w:rsidRDefault="00181E8F" w:rsidP="00181E8F">
      <w:pPr>
        <w:spacing w:before="0" w:after="0"/>
        <w:jc w:val="both"/>
        <w:rPr>
          <w:rFonts w:asciiTheme="minorHAnsi" w:hAnsiTheme="minorHAnsi" w:cstheme="minorHAnsi"/>
          <w:sz w:val="24"/>
          <w:szCs w:val="24"/>
        </w:rPr>
      </w:pPr>
    </w:p>
    <w:p w14:paraId="17D9C5C0"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lastRenderedPageBreak/>
        <w:t>Etapa de evaluare a conformității administrative este complet digitalizată și este realizată automat prin sistemul informatic MySMIS2021/SMIS2021+, pe baza declarației unice, a cererii de finanțare, a bugetului și documentelor suport, a documentelor justificative și a anexelor la cererea de finanțare încărcate de către solicitant în sistemul informatic MySMIS2021/SMIS2021+.</w:t>
      </w:r>
    </w:p>
    <w:p w14:paraId="18841086" w14:textId="77777777" w:rsidR="00181E8F" w:rsidRPr="003147D5" w:rsidRDefault="00181E8F" w:rsidP="00181E8F">
      <w:pPr>
        <w:spacing w:before="0" w:after="0"/>
        <w:jc w:val="both"/>
        <w:rPr>
          <w:rFonts w:asciiTheme="minorHAnsi" w:hAnsiTheme="minorHAnsi" w:cstheme="minorHAnsi"/>
          <w:sz w:val="24"/>
          <w:szCs w:val="24"/>
        </w:rPr>
      </w:pPr>
    </w:p>
    <w:p w14:paraId="1D7A99E2"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După verificarea digitalizată a conformității administrative, sistemul  informatic MySMIS2021/SMIS2021+ va informa solicitantul sau, după caz,  liderul de parteneriat, cu privire la trecerea proiectului în etapa de evaluare tehnică și financiară, prin emiterea automată a unei notificări prin intermediul aplicației. În cazul în care sistemul informatic MySMIS2021/SMIS2021+ emite o notificare de neconformitate, nu va fi demarată etapa de evaluare tehnică și financiară.</w:t>
      </w:r>
    </w:p>
    <w:p w14:paraId="036E253C" w14:textId="77777777" w:rsidR="00181E8F" w:rsidRPr="003147D5" w:rsidRDefault="00181E8F" w:rsidP="00181E8F">
      <w:pPr>
        <w:spacing w:before="0" w:after="0"/>
        <w:jc w:val="both"/>
        <w:rPr>
          <w:rFonts w:asciiTheme="minorHAnsi" w:hAnsiTheme="minorHAnsi" w:cstheme="minorHAnsi"/>
          <w:b/>
          <w:bCs/>
          <w:sz w:val="24"/>
          <w:szCs w:val="24"/>
        </w:rPr>
      </w:pPr>
    </w:p>
    <w:p w14:paraId="33970FC4" w14:textId="77777777" w:rsidR="00181E8F" w:rsidRPr="003147D5" w:rsidRDefault="00181E8F" w:rsidP="00181E8F">
      <w:pPr>
        <w:spacing w:before="0" w:after="0"/>
        <w:jc w:val="both"/>
        <w:rPr>
          <w:rFonts w:asciiTheme="minorHAnsi" w:hAnsiTheme="minorHAnsi" w:cstheme="minorHAnsi"/>
          <w:b/>
          <w:bCs/>
          <w:sz w:val="24"/>
          <w:szCs w:val="24"/>
        </w:rPr>
      </w:pPr>
      <w:r w:rsidRPr="003147D5">
        <w:rPr>
          <w:rFonts w:asciiTheme="minorHAnsi" w:hAnsiTheme="minorHAnsi" w:cstheme="minorHAnsi"/>
          <w:b/>
          <w:bCs/>
          <w:sz w:val="24"/>
          <w:szCs w:val="24"/>
        </w:rPr>
        <w:t>Corectitudinea documentelor încărcate în MySMIS2021/SMIS2021+ (documente aferente proiectului propus/in termen de valabilitate/care respecta legislația in vigoare la momentul depunerii etc) necesare pentru verificarea digitalizată a conformității administrative reprezintă raspunderea solicitantului de finanțare. Nerespectarea acestei cerințe va conduce la respingerea proiectului în urmatoarele etape de selecție și contractare.</w:t>
      </w:r>
    </w:p>
    <w:p w14:paraId="4544A90C" w14:textId="77777777" w:rsidR="00181E8F" w:rsidRPr="003147D5" w:rsidRDefault="00181E8F" w:rsidP="00181E8F">
      <w:pPr>
        <w:spacing w:before="0" w:after="0"/>
        <w:jc w:val="both"/>
        <w:rPr>
          <w:rFonts w:asciiTheme="minorHAnsi" w:hAnsiTheme="minorHAnsi" w:cstheme="minorHAnsi"/>
          <w:b/>
          <w:bCs/>
          <w:sz w:val="24"/>
          <w:szCs w:val="24"/>
        </w:rPr>
      </w:pPr>
    </w:p>
    <w:p w14:paraId="7615F8D7"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Proiectele respinse în cadrul etapei de verificare a conformității administrative pot fi redepuse în cadrul apelului de proiecte, cu condiția respectării termenului limită de depunere a cererilor de finanțare.</w:t>
      </w:r>
    </w:p>
    <w:p w14:paraId="43F834E2" w14:textId="77777777" w:rsidR="00181E8F" w:rsidRPr="003147D5" w:rsidRDefault="00181E8F" w:rsidP="00181E8F">
      <w:pPr>
        <w:spacing w:before="0" w:after="0"/>
        <w:jc w:val="both"/>
        <w:rPr>
          <w:rFonts w:asciiTheme="minorHAnsi" w:hAnsiTheme="minorHAnsi" w:cstheme="minorHAnsi"/>
          <w:sz w:val="24"/>
          <w:szCs w:val="24"/>
        </w:rPr>
      </w:pPr>
    </w:p>
    <w:p w14:paraId="29A60157" w14:textId="6882884B" w:rsidR="00933811" w:rsidRDefault="00933811" w:rsidP="00735675">
      <w:pPr>
        <w:pStyle w:val="Heading2"/>
        <w:numPr>
          <w:ilvl w:val="1"/>
          <w:numId w:val="61"/>
        </w:numPr>
      </w:pPr>
      <w:bookmarkStart w:id="158" w:name="_Toc90891338"/>
      <w:bookmarkStart w:id="159" w:name="_Toc99376176"/>
      <w:bookmarkStart w:id="160" w:name="_Toc137037310"/>
      <w:bookmarkEnd w:id="155"/>
      <w:bookmarkEnd w:id="156"/>
      <w:r w:rsidRPr="00925B43">
        <w:t>Etapa de evaluare preliminară – dacă este cazul (specific pentru intervențiile FSE+)</w:t>
      </w:r>
      <w:bookmarkEnd w:id="160"/>
      <w:r w:rsidR="00925B43" w:rsidRPr="00925B43">
        <w:t xml:space="preserve"> </w:t>
      </w:r>
    </w:p>
    <w:p w14:paraId="76B909A3" w14:textId="67600D6E" w:rsidR="008F7550" w:rsidRDefault="00671651" w:rsidP="008F7550">
      <w:r>
        <w:t>Această secțiune nu se aplică prezentului apel.</w:t>
      </w:r>
    </w:p>
    <w:p w14:paraId="735CAB45" w14:textId="77777777" w:rsidR="00DF51AC" w:rsidRPr="008F7550" w:rsidRDefault="00DF51AC" w:rsidP="008F7550"/>
    <w:p w14:paraId="2411A7C8" w14:textId="43A7146C" w:rsidR="00181E8F" w:rsidRPr="00933811" w:rsidRDefault="00181E8F" w:rsidP="00735675">
      <w:pPr>
        <w:pStyle w:val="Heading2"/>
        <w:numPr>
          <w:ilvl w:val="1"/>
          <w:numId w:val="61"/>
        </w:numPr>
      </w:pPr>
      <w:bookmarkStart w:id="161" w:name="_Toc137037311"/>
      <w:r w:rsidRPr="00933811">
        <w:t>Evaluarea tehnică și financiară</w:t>
      </w:r>
      <w:bookmarkEnd w:id="158"/>
      <w:bookmarkEnd w:id="159"/>
      <w:r w:rsidR="004E7C1E">
        <w:t>.</w:t>
      </w:r>
      <w:r w:rsidR="00933811" w:rsidRPr="00933811">
        <w:t>Criterii de evaluare tehnică și financiară</w:t>
      </w:r>
      <w:bookmarkEnd w:id="161"/>
      <w:r w:rsidR="00933811" w:rsidRPr="00933811">
        <w:t xml:space="preserve"> </w:t>
      </w:r>
    </w:p>
    <w:p w14:paraId="25351C8C" w14:textId="77777777" w:rsidR="008F7550" w:rsidRDefault="008F7550" w:rsidP="00181E8F">
      <w:pPr>
        <w:autoSpaceDE w:val="0"/>
        <w:autoSpaceDN w:val="0"/>
        <w:adjustRightInd w:val="0"/>
        <w:spacing w:before="0" w:after="0"/>
        <w:jc w:val="both"/>
        <w:rPr>
          <w:rFonts w:asciiTheme="minorHAnsi" w:hAnsiTheme="minorHAnsi" w:cstheme="minorHAnsi"/>
          <w:b/>
          <w:i/>
          <w:color w:val="000000"/>
          <w:sz w:val="24"/>
          <w:szCs w:val="24"/>
          <w:lang w:eastAsia="en-GB"/>
        </w:rPr>
      </w:pPr>
    </w:p>
    <w:p w14:paraId="67D0030C" w14:textId="77777777" w:rsidR="00181E8F" w:rsidRPr="00FF7B57" w:rsidRDefault="00181E8F" w:rsidP="00181E8F">
      <w:pPr>
        <w:spacing w:before="0" w:after="0"/>
        <w:jc w:val="both"/>
        <w:rPr>
          <w:rFonts w:asciiTheme="minorHAnsi" w:hAnsiTheme="minorHAnsi" w:cstheme="minorHAnsi"/>
          <w:color w:val="000000" w:themeColor="text1"/>
          <w:sz w:val="24"/>
          <w:szCs w:val="24"/>
        </w:rPr>
      </w:pPr>
      <w:r w:rsidRPr="00FF7B57">
        <w:rPr>
          <w:rFonts w:asciiTheme="minorHAnsi" w:hAnsiTheme="minorHAnsi" w:cstheme="minorHAnsi"/>
          <w:color w:val="000000" w:themeColor="text1"/>
          <w:sz w:val="24"/>
          <w:szCs w:val="24"/>
        </w:rPr>
        <w:t xml:space="preserve">Evaluarea tehnică și financiară se va realiza în baza grilei de evaluare tehnică și fianciară, prezentată în Anexa 6 - Grila de evaluare tehnică şi financiară componenta/ Grila de evaluare tehnică și financiară cerere de finanţare (centralizată) respectiv Anexa 7 - Grila de analiză a conformității și calității SF, Anexa 8 - Grila de analiză a conformității și calității DALI sau Anexa 9 - Grila de verificare a conformității Proiectului Tehnic, dacă este cazul.  </w:t>
      </w:r>
    </w:p>
    <w:p w14:paraId="3211C478" w14:textId="77777777" w:rsidR="00181E8F" w:rsidRDefault="00181E8F" w:rsidP="00181E8F">
      <w:pPr>
        <w:spacing w:before="0" w:after="0"/>
        <w:jc w:val="both"/>
        <w:rPr>
          <w:rFonts w:asciiTheme="minorHAnsi" w:hAnsiTheme="minorHAnsi" w:cstheme="minorHAnsi"/>
          <w:sz w:val="24"/>
          <w:szCs w:val="24"/>
        </w:rPr>
      </w:pPr>
    </w:p>
    <w:p w14:paraId="6EAAF2A7" w14:textId="77777777" w:rsidR="00181E8F" w:rsidRPr="003147D5" w:rsidRDefault="00181E8F" w:rsidP="00181E8F">
      <w:pPr>
        <w:spacing w:before="0" w:after="0"/>
        <w:jc w:val="both"/>
        <w:rPr>
          <w:rFonts w:asciiTheme="minorHAnsi" w:hAnsiTheme="minorHAnsi" w:cstheme="minorHAnsi"/>
          <w:sz w:val="24"/>
          <w:szCs w:val="24"/>
        </w:rPr>
      </w:pPr>
      <w:r w:rsidRPr="00F16B08">
        <w:rPr>
          <w:rFonts w:asciiTheme="minorHAnsi" w:hAnsiTheme="minorHAnsi" w:cstheme="minorHAnsi"/>
          <w:sz w:val="24"/>
          <w:szCs w:val="24"/>
        </w:rPr>
        <w:t>Această etapă va permite aprecierea gradului în care proiectul răspunde obiectivelor priorității/obiectivului specific, acțiunii, a calităţii și maturității proiectului și a contribuției la promovarea dezvoltării durabile, a egalității de şanse, de gen și nediscriminarii etc.</w:t>
      </w:r>
      <w:r w:rsidRPr="003147D5">
        <w:rPr>
          <w:rFonts w:asciiTheme="minorHAnsi" w:hAnsiTheme="minorHAnsi" w:cstheme="minorHAnsi"/>
          <w:sz w:val="24"/>
          <w:szCs w:val="24"/>
        </w:rPr>
        <w:t xml:space="preserve"> </w:t>
      </w:r>
    </w:p>
    <w:p w14:paraId="2F2BE050" w14:textId="77777777" w:rsidR="00181E8F" w:rsidRPr="003147D5" w:rsidRDefault="00181E8F" w:rsidP="00181E8F">
      <w:pPr>
        <w:spacing w:before="0" w:after="0"/>
        <w:jc w:val="both"/>
        <w:rPr>
          <w:rFonts w:asciiTheme="minorHAnsi" w:hAnsiTheme="minorHAnsi" w:cstheme="minorHAnsi"/>
          <w:sz w:val="24"/>
          <w:szCs w:val="24"/>
        </w:rPr>
      </w:pPr>
    </w:p>
    <w:p w14:paraId="4149296A"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Pe parcursul procesului de evaluare tehnică și financiară, comisia de evaluare poate solicita clarificări, fără a se impune limite în ceea ce privește numărul de clarificări. </w:t>
      </w:r>
    </w:p>
    <w:p w14:paraId="2EC6A4DF" w14:textId="77777777" w:rsidR="00181E8F" w:rsidRPr="003147D5" w:rsidRDefault="00181E8F" w:rsidP="00181E8F">
      <w:pPr>
        <w:spacing w:before="0" w:after="0"/>
        <w:jc w:val="both"/>
        <w:rPr>
          <w:rFonts w:asciiTheme="minorHAnsi" w:hAnsiTheme="minorHAnsi" w:cstheme="minorHAnsi"/>
          <w:sz w:val="24"/>
          <w:szCs w:val="24"/>
        </w:rPr>
      </w:pPr>
    </w:p>
    <w:p w14:paraId="15AFBEEE"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Astfel, comisia de evaluare:</w:t>
      </w:r>
    </w:p>
    <w:p w14:paraId="123C619E" w14:textId="77777777" w:rsidR="00181E8F" w:rsidRPr="003147D5" w:rsidRDefault="00181E8F" w:rsidP="00181E8F">
      <w:pPr>
        <w:numPr>
          <w:ilvl w:val="0"/>
          <w:numId w:val="2"/>
        </w:numPr>
        <w:spacing w:before="0" w:after="0"/>
        <w:jc w:val="both"/>
        <w:rPr>
          <w:rFonts w:asciiTheme="minorHAnsi" w:hAnsiTheme="minorHAnsi" w:cstheme="minorHAnsi"/>
          <w:sz w:val="24"/>
          <w:szCs w:val="24"/>
        </w:rPr>
      </w:pPr>
      <w:r w:rsidRPr="003147D5">
        <w:rPr>
          <w:rFonts w:asciiTheme="minorHAnsi" w:hAnsiTheme="minorHAnsi" w:cstheme="minorHAnsi"/>
          <w:sz w:val="24"/>
          <w:szCs w:val="24"/>
        </w:rPr>
        <w:t>va formula câte clarificări va considera necesar pentru evaluarea cererii de finanțare;</w:t>
      </w:r>
    </w:p>
    <w:p w14:paraId="3179A3DF" w14:textId="7A9FC934" w:rsidR="00181E8F" w:rsidRPr="003E37FE" w:rsidRDefault="00181E8F" w:rsidP="00181E8F">
      <w:pPr>
        <w:numPr>
          <w:ilvl w:val="0"/>
          <w:numId w:val="2"/>
        </w:numPr>
        <w:spacing w:before="0" w:after="0"/>
        <w:jc w:val="both"/>
        <w:rPr>
          <w:rFonts w:asciiTheme="minorHAnsi" w:hAnsiTheme="minorHAnsi" w:cstheme="minorHAnsi"/>
          <w:sz w:val="24"/>
          <w:szCs w:val="24"/>
        </w:rPr>
      </w:pPr>
      <w:r w:rsidRPr="003E37FE">
        <w:rPr>
          <w:rFonts w:asciiTheme="minorHAnsi" w:hAnsiTheme="minorHAnsi" w:cstheme="minorHAnsi"/>
          <w:sz w:val="24"/>
          <w:szCs w:val="24"/>
        </w:rPr>
        <w:t>termenul de răspuns va fi rezonabil raportat la complexitatea clarificărilor</w:t>
      </w:r>
      <w:r w:rsidR="00E73411">
        <w:rPr>
          <w:rFonts w:asciiTheme="minorHAnsi" w:hAnsiTheme="minorHAnsi" w:cstheme="minorHAnsi"/>
          <w:sz w:val="24"/>
          <w:szCs w:val="24"/>
        </w:rPr>
        <w:t xml:space="preserve">, </w:t>
      </w:r>
      <w:r w:rsidRPr="003E37FE">
        <w:rPr>
          <w:rFonts w:asciiTheme="minorHAnsi" w:hAnsiTheme="minorHAnsi" w:cstheme="minorHAnsi"/>
          <w:sz w:val="24"/>
          <w:szCs w:val="24"/>
        </w:rPr>
        <w:t>cu posibilitatea de prelungire la cererea beneficiarului</w:t>
      </w:r>
      <w:r w:rsidR="00E73411">
        <w:rPr>
          <w:rFonts w:asciiTheme="minorHAnsi" w:hAnsiTheme="minorHAnsi" w:cstheme="minorHAnsi"/>
          <w:sz w:val="24"/>
          <w:szCs w:val="24"/>
        </w:rPr>
        <w:t>.</w:t>
      </w:r>
    </w:p>
    <w:p w14:paraId="0F464C89" w14:textId="77777777" w:rsidR="009A2E39" w:rsidRDefault="009A2E39" w:rsidP="00181E8F">
      <w:pPr>
        <w:spacing w:before="0" w:after="0"/>
        <w:jc w:val="both"/>
        <w:rPr>
          <w:rFonts w:asciiTheme="minorHAnsi" w:hAnsiTheme="minorHAnsi" w:cstheme="minorHAnsi"/>
          <w:sz w:val="24"/>
          <w:szCs w:val="24"/>
        </w:rPr>
      </w:pPr>
    </w:p>
    <w:p w14:paraId="1800F901" w14:textId="05FE7E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În lipsa unor răspunsuri la clarificări AM va lua decizia de selectare sau respingere a proiectelor în vederea finanțării pe baza informațiilor existente.</w:t>
      </w:r>
    </w:p>
    <w:p w14:paraId="785D6131" w14:textId="77777777" w:rsidR="00181E8F" w:rsidRPr="003147D5" w:rsidRDefault="00181E8F" w:rsidP="00181E8F">
      <w:pPr>
        <w:spacing w:before="0" w:after="0"/>
        <w:jc w:val="both"/>
        <w:rPr>
          <w:rFonts w:asciiTheme="minorHAnsi" w:hAnsiTheme="minorHAnsi" w:cstheme="minorHAnsi"/>
          <w:sz w:val="24"/>
          <w:szCs w:val="24"/>
        </w:rPr>
      </w:pPr>
    </w:p>
    <w:p w14:paraId="3166A018" w14:textId="43909E51" w:rsidR="00181E8F"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Grilele de evaluare tehnică și financiară se completează și se generează în sistemul informatic MySMIS2021/SMIS2021+. Evaluatorii independenți vor verifica inclusiv criteriile sau subcriteriile utilizate pentru evaluarea tehnică și financiară complet digitalizabile și punctajele aferente acestora.</w:t>
      </w:r>
    </w:p>
    <w:p w14:paraId="1E1672C7" w14:textId="7919DA98" w:rsidR="00372BB7" w:rsidRDefault="00372BB7" w:rsidP="00181E8F">
      <w:pPr>
        <w:spacing w:before="0" w:after="0"/>
        <w:jc w:val="both"/>
        <w:rPr>
          <w:rFonts w:asciiTheme="minorHAnsi" w:hAnsiTheme="minorHAnsi" w:cstheme="minorHAnsi"/>
          <w:sz w:val="24"/>
          <w:szCs w:val="24"/>
        </w:rPr>
      </w:pPr>
    </w:p>
    <w:p w14:paraId="14C559F0" w14:textId="742B5354" w:rsidR="00372BB7" w:rsidRDefault="00372BB7" w:rsidP="00372BB7">
      <w:pPr>
        <w:spacing w:before="0" w:after="0"/>
        <w:jc w:val="both"/>
        <w:rPr>
          <w:rFonts w:asciiTheme="minorHAnsi" w:hAnsiTheme="minorHAnsi" w:cstheme="minorHAnsi"/>
          <w:sz w:val="24"/>
          <w:szCs w:val="24"/>
        </w:rPr>
      </w:pPr>
      <w:r w:rsidRPr="002C033E">
        <w:rPr>
          <w:rFonts w:asciiTheme="minorHAnsi" w:hAnsiTheme="minorHAnsi" w:cstheme="minorHAnsi"/>
          <w:sz w:val="24"/>
          <w:szCs w:val="24"/>
        </w:rPr>
        <w:t>Pentru criteriile digitalizate, punctajele sunt alocate prin sistemul informatic</w:t>
      </w:r>
      <w:r w:rsidRPr="002C033E">
        <w:rPr>
          <w:rFonts w:asciiTheme="minorHAnsi" w:hAnsiTheme="minorHAnsi" w:cstheme="minorHAnsi"/>
          <w:sz w:val="24"/>
          <w:szCs w:val="24"/>
        </w:rPr>
        <w:br/>
        <w:t>MySMIS2021/SMIS2021+ și sunt selectate de către solicitantul de finanțare în conformitate</w:t>
      </w:r>
      <w:r w:rsidRPr="002C033E">
        <w:rPr>
          <w:rFonts w:asciiTheme="minorHAnsi" w:hAnsiTheme="minorHAnsi" w:cstheme="minorHAnsi"/>
          <w:sz w:val="24"/>
          <w:szCs w:val="24"/>
        </w:rPr>
        <w:br/>
        <w:t xml:space="preserve">cu opțiunea aplicabilă în urma </w:t>
      </w:r>
      <w:r w:rsidRPr="002C033E">
        <w:rPr>
          <w:rStyle w:val="highlight"/>
          <w:rFonts w:asciiTheme="minorHAnsi" w:hAnsiTheme="minorHAnsi" w:cstheme="minorHAnsi"/>
          <w:sz w:val="24"/>
          <w:szCs w:val="24"/>
        </w:rPr>
        <w:t>autoeva</w:t>
      </w:r>
      <w:r w:rsidRPr="002C033E">
        <w:rPr>
          <w:rFonts w:asciiTheme="minorHAnsi" w:hAnsiTheme="minorHAnsi" w:cstheme="minorHAnsi"/>
          <w:sz w:val="24"/>
          <w:szCs w:val="24"/>
        </w:rPr>
        <w:t>luării efectuate de către acesta. Criteriile</w:t>
      </w:r>
      <w:r w:rsidRPr="002C033E">
        <w:rPr>
          <w:rFonts w:asciiTheme="minorHAnsi" w:hAnsiTheme="minorHAnsi" w:cstheme="minorHAnsi"/>
          <w:sz w:val="24"/>
          <w:szCs w:val="24"/>
        </w:rPr>
        <w:br/>
        <w:t>autoevaluate și punctate de către solicitantul de finanțare vor fi reverificate de către</w:t>
      </w:r>
      <w:r w:rsidRPr="002C033E">
        <w:rPr>
          <w:rFonts w:asciiTheme="minorHAnsi" w:hAnsiTheme="minorHAnsi" w:cstheme="minorHAnsi"/>
          <w:sz w:val="24"/>
          <w:szCs w:val="24"/>
        </w:rPr>
        <w:br/>
        <w:t>comisia de evaluare tehnică și financiară</w:t>
      </w:r>
      <w:r w:rsidR="00032162">
        <w:rPr>
          <w:rFonts w:asciiTheme="minorHAnsi" w:hAnsiTheme="minorHAnsi" w:cstheme="minorHAnsi"/>
          <w:sz w:val="24"/>
          <w:szCs w:val="24"/>
        </w:rPr>
        <w:t>.</w:t>
      </w:r>
    </w:p>
    <w:p w14:paraId="72180102" w14:textId="77777777" w:rsidR="00372BB7" w:rsidRPr="00032162" w:rsidRDefault="00372BB7" w:rsidP="00372BB7">
      <w:pPr>
        <w:spacing w:before="0" w:after="0"/>
        <w:jc w:val="both"/>
        <w:rPr>
          <w:rFonts w:asciiTheme="minorHAnsi" w:hAnsiTheme="minorHAnsi" w:cstheme="minorHAnsi"/>
          <w:sz w:val="24"/>
          <w:szCs w:val="24"/>
        </w:rPr>
      </w:pPr>
    </w:p>
    <w:p w14:paraId="1DEBAC1B" w14:textId="77777777" w:rsidR="00372BB7" w:rsidRPr="00032162" w:rsidRDefault="00372BB7" w:rsidP="00372BB7">
      <w:pPr>
        <w:spacing w:before="0" w:after="0"/>
        <w:jc w:val="both"/>
        <w:rPr>
          <w:rFonts w:asciiTheme="minorHAnsi" w:hAnsiTheme="minorHAnsi" w:cstheme="minorHAnsi"/>
          <w:bCs/>
          <w:sz w:val="24"/>
          <w:szCs w:val="24"/>
        </w:rPr>
      </w:pPr>
      <w:bookmarkStart w:id="162" w:name="_Hlk135644707"/>
      <w:r w:rsidRPr="00032162">
        <w:rPr>
          <w:rFonts w:asciiTheme="minorHAnsi" w:hAnsiTheme="minorHAnsi" w:cstheme="minorHAnsi"/>
          <w:bCs/>
          <w:sz w:val="24"/>
          <w:szCs w:val="24"/>
        </w:rPr>
        <w:t>Detalii despre modalitatea de acordare a punctajelor sunt menționate în grila relevantă pentru etapa de evaluare tehnică și financiară.</w:t>
      </w:r>
    </w:p>
    <w:bookmarkEnd w:id="162"/>
    <w:p w14:paraId="491885F8" w14:textId="77777777" w:rsidR="00181E8F" w:rsidRDefault="00181E8F" w:rsidP="00181E8F">
      <w:pPr>
        <w:spacing w:before="0" w:after="0"/>
        <w:jc w:val="both"/>
        <w:rPr>
          <w:rFonts w:asciiTheme="minorHAnsi" w:hAnsiTheme="minorHAnsi" w:cstheme="minorHAnsi"/>
          <w:sz w:val="24"/>
          <w:szCs w:val="24"/>
        </w:rPr>
      </w:pPr>
    </w:p>
    <w:p w14:paraId="68C0E7B6" w14:textId="77777777" w:rsidR="00B057C3" w:rsidRPr="003147D5" w:rsidRDefault="00B057C3" w:rsidP="00B057C3">
      <w:pPr>
        <w:spacing w:before="0" w:after="0"/>
        <w:jc w:val="both"/>
        <w:rPr>
          <w:rFonts w:asciiTheme="minorHAnsi" w:hAnsiTheme="minorHAnsi" w:cstheme="minorHAnsi"/>
          <w:sz w:val="24"/>
          <w:szCs w:val="24"/>
        </w:rPr>
      </w:pPr>
      <w:r w:rsidRPr="003147D5">
        <w:rPr>
          <w:rFonts w:asciiTheme="minorHAnsi" w:hAnsiTheme="minorHAnsi" w:cstheme="minorHAnsi"/>
          <w:b/>
          <w:sz w:val="24"/>
          <w:szCs w:val="24"/>
        </w:rPr>
        <w:t>Vizita pe teren</w:t>
      </w:r>
      <w:r w:rsidRPr="003147D5">
        <w:rPr>
          <w:rFonts w:asciiTheme="minorHAnsi" w:hAnsiTheme="minorHAnsi" w:cstheme="minorHAnsi"/>
          <w:sz w:val="24"/>
          <w:szCs w:val="24"/>
        </w:rPr>
        <w:t xml:space="preserve"> </w:t>
      </w:r>
    </w:p>
    <w:p w14:paraId="4B861479" w14:textId="77777777" w:rsidR="00B057C3" w:rsidRPr="003147D5" w:rsidRDefault="00B057C3" w:rsidP="00B057C3">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În cadrul etapei de evaluare tehnică și financiară, se va efectua o vizită la locul de implementare a obiectivului investiţiei. Vizita la faţa locului va fi realizată de către comisia de evaluare formată din experţi independenţi (specializarea tehnica și financiara) şi reprezentantul AM şi va avea drept scop stabilirea conformității între situaţia prezentată în documentele analizate şi cea din teren.</w:t>
      </w:r>
    </w:p>
    <w:p w14:paraId="71CC3A40" w14:textId="77777777" w:rsidR="00B057C3" w:rsidRPr="003147D5" w:rsidRDefault="00B057C3" w:rsidP="00B057C3">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În acest sens se va completa </w:t>
      </w:r>
      <w:r w:rsidRPr="003147D5">
        <w:rPr>
          <w:rFonts w:asciiTheme="minorHAnsi" w:hAnsiTheme="minorHAnsi" w:cstheme="minorHAnsi"/>
          <w:i/>
          <w:sz w:val="24"/>
          <w:szCs w:val="24"/>
        </w:rPr>
        <w:t>Raportul de vizită în teren</w:t>
      </w:r>
      <w:r w:rsidRPr="003147D5">
        <w:rPr>
          <w:rFonts w:asciiTheme="minorHAnsi" w:hAnsiTheme="minorHAnsi" w:cstheme="minorHAnsi"/>
          <w:sz w:val="24"/>
          <w:szCs w:val="24"/>
        </w:rPr>
        <w:t xml:space="preserve">, care va fi semnat de către membrii comisiei de evaluare, reprezentanții AM prezenți în teren, cât și de către reprezentantul legal al solicitantului/persoana împuternicită.   </w:t>
      </w:r>
    </w:p>
    <w:p w14:paraId="42E3905A" w14:textId="77777777" w:rsidR="00B057C3" w:rsidRPr="003147D5" w:rsidRDefault="00B057C3" w:rsidP="00B057C3">
      <w:pPr>
        <w:spacing w:before="0" w:after="0"/>
        <w:jc w:val="both"/>
        <w:rPr>
          <w:rFonts w:asciiTheme="minorHAnsi" w:hAnsiTheme="minorHAnsi" w:cstheme="minorHAnsi"/>
          <w:sz w:val="24"/>
          <w:szCs w:val="24"/>
        </w:rPr>
      </w:pPr>
    </w:p>
    <w:p w14:paraId="2F25A423" w14:textId="77777777" w:rsidR="00B057C3" w:rsidRPr="003147D5" w:rsidRDefault="00B057C3" w:rsidP="00B057C3">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Vizita la faţa locului va fi stabilită de comun acord cu solicitantul finanţării nerambursabile şi va dura o zi (sau prin excepție vizita poate dura două sau mai multe zile, pentru cererile de finanțare unde sunt incluse mai multe componente). Impactul asupra situaţiei constatate în teren va fi reflectat în grila de evaluare tehnică şi financiară.  Vizita la fața locului se va realiza pentru toate proiectele aflate în etapa de evaluare tehnică și financiară.</w:t>
      </w:r>
    </w:p>
    <w:p w14:paraId="5216AB94" w14:textId="77777777" w:rsidR="00B057C3" w:rsidRPr="003147D5" w:rsidRDefault="00B057C3" w:rsidP="00B057C3">
      <w:pPr>
        <w:spacing w:before="0" w:after="0"/>
        <w:jc w:val="both"/>
        <w:rPr>
          <w:rFonts w:asciiTheme="minorHAnsi" w:hAnsiTheme="minorHAnsi" w:cstheme="minorHAnsi"/>
          <w:sz w:val="24"/>
          <w:szCs w:val="24"/>
        </w:rPr>
      </w:pPr>
    </w:p>
    <w:p w14:paraId="4AC136F0" w14:textId="77777777" w:rsidR="00B057C3" w:rsidRPr="003147D5" w:rsidRDefault="00B057C3" w:rsidP="00B057C3">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Vizita propusă va avea loc în 5 zile lucrătoare de la data transmiterii notificării către aplicant, cu confirmare electronică de primire.  În cazul în care reprezentantul legal al solicitantului nu poate </w:t>
      </w:r>
      <w:r w:rsidRPr="003147D5">
        <w:rPr>
          <w:rFonts w:asciiTheme="minorHAnsi" w:hAnsiTheme="minorHAnsi" w:cstheme="minorHAnsi"/>
          <w:sz w:val="24"/>
          <w:szCs w:val="24"/>
        </w:rPr>
        <w:lastRenderedPageBreak/>
        <w:t>participa la vizita la faţa locului, acesta poate delega/mandata o altă persoană din cadrul instituţiei pentru a participa la vizita la faţa locului. În cazuri justificate, solicitantul poate solicita amânarea datei vizitei la faţa locului până la  maxim 15 zile lucrătoare de la notificarea AM.</w:t>
      </w:r>
    </w:p>
    <w:p w14:paraId="71657DC9" w14:textId="77777777" w:rsidR="00B057C3" w:rsidRPr="003147D5" w:rsidRDefault="00B057C3" w:rsidP="00B057C3">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Ca urmare a vizitei în teren proiectul poate fi depunctat în cazul identificării de neconcordanțe între cele menționate în cererea de finanțare/documentația tehnico-economica depusă și cele constatate la vizita pe teren.</w:t>
      </w:r>
    </w:p>
    <w:p w14:paraId="5D9777BC" w14:textId="77777777" w:rsidR="00B057C3" w:rsidRPr="003147D5" w:rsidRDefault="00B057C3" w:rsidP="00B057C3">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În cadrul etapei de vizită la fața locului nu vor fi preluate documente suplimentare.</w:t>
      </w:r>
    </w:p>
    <w:p w14:paraId="35F3E5BA" w14:textId="77777777" w:rsidR="00B057C3" w:rsidRPr="003147D5" w:rsidRDefault="00B057C3" w:rsidP="00181E8F">
      <w:pPr>
        <w:spacing w:before="0" w:after="0"/>
        <w:jc w:val="both"/>
        <w:rPr>
          <w:rFonts w:asciiTheme="minorHAnsi" w:hAnsiTheme="minorHAnsi" w:cstheme="minorHAnsi"/>
          <w:sz w:val="24"/>
          <w:szCs w:val="24"/>
        </w:rPr>
      </w:pPr>
    </w:p>
    <w:p w14:paraId="4DD8C675" w14:textId="77777777" w:rsidR="003E37FE" w:rsidRPr="003E37FE" w:rsidRDefault="003E37FE" w:rsidP="003E37FE">
      <w:pPr>
        <w:spacing w:before="0" w:after="0" w:line="259" w:lineRule="auto"/>
        <w:jc w:val="both"/>
        <w:rPr>
          <w:rFonts w:ascii="Calibri" w:hAnsi="Calibri"/>
          <w:b/>
          <w:bCs/>
          <w:sz w:val="24"/>
          <w:szCs w:val="24"/>
          <w:lang w:val="en-GB"/>
        </w:rPr>
      </w:pPr>
      <w:bookmarkStart w:id="163" w:name="_Toc90891341"/>
      <w:r w:rsidRPr="003E37FE">
        <w:rPr>
          <w:rFonts w:ascii="Calibri" w:hAnsi="Calibri"/>
          <w:b/>
          <w:bCs/>
          <w:sz w:val="24"/>
          <w:szCs w:val="24"/>
          <w:lang w:val="en-GB"/>
        </w:rPr>
        <w:t>SECTIUNEA I</w:t>
      </w:r>
    </w:p>
    <w:p w14:paraId="10424316" w14:textId="77777777" w:rsidR="003E37FE" w:rsidRPr="003E37FE" w:rsidRDefault="003E37FE" w:rsidP="00792285">
      <w:pPr>
        <w:numPr>
          <w:ilvl w:val="0"/>
          <w:numId w:val="37"/>
        </w:numPr>
        <w:spacing w:before="0" w:after="0" w:line="256" w:lineRule="auto"/>
        <w:jc w:val="both"/>
        <w:rPr>
          <w:rFonts w:ascii="Calibri" w:hAnsi="Calibri"/>
          <w:b/>
          <w:bCs/>
          <w:sz w:val="24"/>
          <w:szCs w:val="24"/>
          <w:lang w:val="en-GB"/>
        </w:rPr>
      </w:pPr>
      <w:r w:rsidRPr="003E37FE">
        <w:rPr>
          <w:rFonts w:ascii="Calibri" w:hAnsi="Calibri"/>
          <w:b/>
          <w:bCs/>
          <w:sz w:val="24"/>
          <w:szCs w:val="24"/>
          <w:lang w:val="en-GB"/>
        </w:rPr>
        <w:t>Contribuția proiectului la realizarea Obiectivului Specific RSO 4.2. 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 (FEDR)</w:t>
      </w:r>
    </w:p>
    <w:p w14:paraId="59145F88" w14:textId="77777777" w:rsidR="003E37FE" w:rsidRPr="003E37FE" w:rsidRDefault="003E37FE" w:rsidP="003E37FE">
      <w:pPr>
        <w:spacing w:before="0" w:after="0" w:line="256" w:lineRule="auto"/>
        <w:ind w:left="720"/>
        <w:jc w:val="both"/>
        <w:rPr>
          <w:rFonts w:ascii="Calibri" w:hAnsi="Calibri"/>
          <w:sz w:val="24"/>
          <w:szCs w:val="24"/>
          <w:lang w:val="en-GB"/>
        </w:rPr>
      </w:pPr>
    </w:p>
    <w:p w14:paraId="7DA1DB9D" w14:textId="77777777" w:rsidR="003E37FE" w:rsidRPr="003E37FE" w:rsidRDefault="003E37FE" w:rsidP="00792285">
      <w:pPr>
        <w:numPr>
          <w:ilvl w:val="1"/>
          <w:numId w:val="37"/>
        </w:numPr>
        <w:spacing w:before="0" w:after="0" w:line="256" w:lineRule="auto"/>
        <w:jc w:val="both"/>
        <w:rPr>
          <w:rFonts w:ascii="Calibri" w:hAnsi="Calibri"/>
          <w:b/>
          <w:bCs/>
          <w:sz w:val="24"/>
          <w:szCs w:val="24"/>
          <w:lang w:val="en-GB"/>
        </w:rPr>
      </w:pPr>
      <w:r w:rsidRPr="003E37FE">
        <w:rPr>
          <w:rFonts w:ascii="Calibri" w:hAnsi="Calibri"/>
          <w:b/>
          <w:bCs/>
          <w:sz w:val="24"/>
          <w:szCs w:val="24"/>
          <w:lang w:val="en-GB"/>
        </w:rPr>
        <w:t>Capacitatea unității de învățământ preșcolar (SCI)</w:t>
      </w:r>
    </w:p>
    <w:p w14:paraId="457315DD" w14:textId="3C078956" w:rsidR="003E37FE" w:rsidRPr="003E37FE" w:rsidRDefault="003E37FE" w:rsidP="00C441F5">
      <w:pPr>
        <w:spacing w:before="0" w:after="0" w:line="256" w:lineRule="auto"/>
        <w:jc w:val="both"/>
        <w:rPr>
          <w:rFonts w:ascii="Calibri" w:hAnsi="Calibri"/>
          <w:sz w:val="24"/>
          <w:szCs w:val="24"/>
          <w:lang w:val="en-GB"/>
        </w:rPr>
      </w:pPr>
      <w:r w:rsidRPr="003E37FE">
        <w:rPr>
          <w:rFonts w:ascii="Calibri" w:hAnsi="Calibri"/>
          <w:sz w:val="24"/>
          <w:szCs w:val="24"/>
          <w:lang w:val="en-GB"/>
        </w:rPr>
        <w:t>Se vor puncta proiecte care vizează unității de învațământ preșcolar cu SCI&lt;0.75</w:t>
      </w:r>
    </w:p>
    <w:p w14:paraId="6B1A94A0" w14:textId="77777777" w:rsidR="003E37FE" w:rsidRPr="003E37FE" w:rsidRDefault="003E37FE" w:rsidP="00C441F5">
      <w:pPr>
        <w:spacing w:before="0" w:after="0" w:line="256" w:lineRule="auto"/>
        <w:jc w:val="both"/>
        <w:rPr>
          <w:rFonts w:ascii="Calibri" w:hAnsi="Calibri"/>
          <w:sz w:val="24"/>
          <w:szCs w:val="24"/>
          <w:lang w:val="en-GB"/>
        </w:rPr>
      </w:pPr>
      <w:r w:rsidRPr="003E37FE">
        <w:rPr>
          <w:rFonts w:ascii="Calibri" w:hAnsi="Calibri"/>
          <w:sz w:val="24"/>
          <w:szCs w:val="24"/>
          <w:lang w:val="en-GB"/>
        </w:rPr>
        <w:t>Capacitatea unității este definită de Indicele Capacității Școlii (ICS) ca raportul între numărul de locuri și numărul elevilor înscriși într-o unitate de învățământ preșcolar. Perioadă de referință a datelor - An școlar 2021-2022</w:t>
      </w:r>
    </w:p>
    <w:p w14:paraId="75C4BA0E" w14:textId="77777777" w:rsidR="003E37FE" w:rsidRPr="003E37FE" w:rsidRDefault="003E37FE" w:rsidP="003E37FE">
      <w:pPr>
        <w:spacing w:before="0" w:after="0" w:line="256" w:lineRule="auto"/>
        <w:jc w:val="both"/>
        <w:rPr>
          <w:rFonts w:ascii="Calibri" w:hAnsi="Calibri"/>
          <w:sz w:val="24"/>
          <w:szCs w:val="24"/>
          <w:lang w:val="en-GB"/>
        </w:rPr>
      </w:pPr>
    </w:p>
    <w:p w14:paraId="172295B6" w14:textId="77777777" w:rsidR="003E37FE" w:rsidRPr="003E37FE" w:rsidRDefault="003E37FE" w:rsidP="00792285">
      <w:pPr>
        <w:numPr>
          <w:ilvl w:val="1"/>
          <w:numId w:val="37"/>
        </w:numPr>
        <w:spacing w:before="0" w:after="0" w:line="256" w:lineRule="auto"/>
        <w:jc w:val="both"/>
        <w:rPr>
          <w:rFonts w:ascii="Calibri" w:hAnsi="Calibri"/>
          <w:b/>
          <w:bCs/>
          <w:sz w:val="24"/>
          <w:szCs w:val="24"/>
          <w:lang w:val="en-GB"/>
        </w:rPr>
      </w:pPr>
      <w:r w:rsidRPr="003E37FE">
        <w:rPr>
          <w:rFonts w:ascii="Calibri" w:hAnsi="Calibri"/>
          <w:b/>
          <w:bCs/>
          <w:sz w:val="24"/>
          <w:szCs w:val="24"/>
          <w:lang w:val="en-GB"/>
        </w:rPr>
        <w:t>Pregătirea pentru Învățământul Primar</w:t>
      </w:r>
    </w:p>
    <w:p w14:paraId="24D62CE1" w14:textId="1B763408" w:rsidR="003E37FE" w:rsidRPr="003E37FE" w:rsidRDefault="003E37FE" w:rsidP="003E37FE">
      <w:pPr>
        <w:spacing w:before="0" w:after="0" w:line="256" w:lineRule="auto"/>
        <w:jc w:val="both"/>
        <w:rPr>
          <w:rFonts w:ascii="Calibri" w:hAnsi="Calibri"/>
          <w:sz w:val="24"/>
          <w:szCs w:val="24"/>
          <w:lang w:val="en-GB"/>
        </w:rPr>
      </w:pPr>
      <w:r w:rsidRPr="003E37FE">
        <w:rPr>
          <w:rFonts w:ascii="Calibri" w:hAnsi="Calibri"/>
          <w:sz w:val="24"/>
          <w:szCs w:val="24"/>
          <w:lang w:val="en-GB"/>
        </w:rPr>
        <w:t xml:space="preserve">Se vor puncta </w:t>
      </w:r>
      <w:r w:rsidR="00C441F5" w:rsidRPr="00E73411">
        <w:rPr>
          <w:rFonts w:ascii="Calibri" w:hAnsi="Calibri"/>
          <w:sz w:val="24"/>
          <w:szCs w:val="24"/>
          <w:lang w:val="en-GB"/>
        </w:rPr>
        <w:t>suplimentar</w:t>
      </w:r>
      <w:r w:rsidR="00C441F5">
        <w:rPr>
          <w:rFonts w:ascii="Calibri" w:hAnsi="Calibri"/>
          <w:sz w:val="24"/>
          <w:szCs w:val="24"/>
          <w:lang w:val="en-GB"/>
        </w:rPr>
        <w:t xml:space="preserve"> </w:t>
      </w:r>
      <w:r w:rsidRPr="003E37FE">
        <w:rPr>
          <w:rFonts w:ascii="Calibri" w:hAnsi="Calibri"/>
          <w:sz w:val="24"/>
          <w:szCs w:val="24"/>
          <w:lang w:val="en-GB"/>
        </w:rPr>
        <w:t>proiectele propuse din cadrul localităților cu proporția elevilor din învățământul primar înscriși prima oară în clasa 0 care au fost înscriși în învățământul preșcolar mai mică de 94 %</w:t>
      </w:r>
      <w:r w:rsidR="009A2970">
        <w:rPr>
          <w:rFonts w:ascii="Calibri" w:hAnsi="Calibri"/>
          <w:sz w:val="24"/>
          <w:szCs w:val="24"/>
          <w:lang w:val="en-GB"/>
        </w:rPr>
        <w:t>.</w:t>
      </w:r>
    </w:p>
    <w:p w14:paraId="47846B56" w14:textId="12E5C3C4" w:rsidR="003E37FE" w:rsidRPr="003E37FE" w:rsidRDefault="003E37FE" w:rsidP="003E37FE">
      <w:pPr>
        <w:spacing w:before="0" w:after="0" w:line="256" w:lineRule="auto"/>
        <w:jc w:val="both"/>
        <w:rPr>
          <w:rFonts w:ascii="Calibri" w:hAnsi="Calibri"/>
          <w:sz w:val="24"/>
          <w:szCs w:val="24"/>
          <w:lang w:val="en-GB"/>
        </w:rPr>
      </w:pPr>
      <w:r w:rsidRPr="003E37FE">
        <w:rPr>
          <w:rFonts w:ascii="Calibri" w:hAnsi="Calibri"/>
          <w:sz w:val="24"/>
          <w:szCs w:val="24"/>
          <w:lang w:val="en-GB"/>
        </w:rPr>
        <w:t>(Proporția elevilor din învățământul primar înscriși prima oară în clasa 0 care au fost înscriși în învățământul preșcolar. Cu cât gradul de pregătire pentru învățământul primar este mai mic, cu atât numărul punctelor atribuite propunerilor de proiect este mai mare)</w:t>
      </w:r>
      <w:r w:rsidR="009A2970">
        <w:rPr>
          <w:rFonts w:ascii="Calibri" w:hAnsi="Calibri"/>
          <w:sz w:val="24"/>
          <w:szCs w:val="24"/>
          <w:lang w:val="en-GB"/>
        </w:rPr>
        <w:t>.</w:t>
      </w:r>
    </w:p>
    <w:p w14:paraId="3E16938A" w14:textId="77777777" w:rsidR="003E37FE" w:rsidRPr="003E37FE" w:rsidRDefault="003E37FE" w:rsidP="003E37FE">
      <w:pPr>
        <w:spacing w:before="0" w:after="0" w:line="256" w:lineRule="auto"/>
        <w:ind w:left="720"/>
        <w:jc w:val="both"/>
        <w:rPr>
          <w:rFonts w:ascii="Calibri" w:hAnsi="Calibri"/>
          <w:sz w:val="24"/>
          <w:szCs w:val="24"/>
          <w:lang w:val="en-GB"/>
        </w:rPr>
      </w:pPr>
    </w:p>
    <w:p w14:paraId="0326F20C" w14:textId="77777777" w:rsidR="003E37FE" w:rsidRPr="003E37FE" w:rsidRDefault="003E37FE" w:rsidP="00792285">
      <w:pPr>
        <w:numPr>
          <w:ilvl w:val="1"/>
          <w:numId w:val="37"/>
        </w:numPr>
        <w:spacing w:before="0" w:after="0" w:line="256" w:lineRule="auto"/>
        <w:jc w:val="both"/>
        <w:rPr>
          <w:rFonts w:ascii="Calibri" w:hAnsi="Calibri"/>
          <w:b/>
          <w:bCs/>
          <w:sz w:val="24"/>
          <w:szCs w:val="24"/>
          <w:lang w:val="en-GB"/>
        </w:rPr>
      </w:pPr>
      <w:r w:rsidRPr="003E37FE">
        <w:rPr>
          <w:rFonts w:ascii="Calibri" w:hAnsi="Calibri"/>
          <w:b/>
          <w:bCs/>
          <w:sz w:val="24"/>
          <w:szCs w:val="24"/>
          <w:lang w:val="en-GB"/>
        </w:rPr>
        <w:t xml:space="preserve">Presiunea demografică </w:t>
      </w:r>
    </w:p>
    <w:p w14:paraId="082072D5" w14:textId="77777777" w:rsidR="003E37FE" w:rsidRPr="003E37FE" w:rsidRDefault="003E37FE" w:rsidP="003E37FE">
      <w:pPr>
        <w:spacing w:before="0" w:after="0" w:line="256" w:lineRule="auto"/>
        <w:jc w:val="both"/>
        <w:rPr>
          <w:rFonts w:ascii="Calibri" w:hAnsi="Calibri"/>
          <w:sz w:val="24"/>
          <w:szCs w:val="24"/>
          <w:lang w:val="en-GB"/>
        </w:rPr>
      </w:pPr>
      <w:r w:rsidRPr="003E37FE">
        <w:rPr>
          <w:rFonts w:ascii="Calibri" w:hAnsi="Calibri"/>
          <w:sz w:val="24"/>
          <w:szCs w:val="24"/>
          <w:lang w:val="en-GB"/>
        </w:rPr>
        <w:t>Se vor puncta suplimentar proiectele propuse din cadrul localităților cu o rată de creștere a populației cu vârstă preșcolară ≥-0.02%.</w:t>
      </w:r>
    </w:p>
    <w:p w14:paraId="5FE1F8E5" w14:textId="09EBDF30" w:rsidR="003E37FE" w:rsidRPr="003E37FE" w:rsidRDefault="003E37FE" w:rsidP="003E37FE">
      <w:pPr>
        <w:spacing w:before="0" w:after="0" w:line="256" w:lineRule="auto"/>
        <w:jc w:val="both"/>
        <w:rPr>
          <w:rFonts w:ascii="Calibri" w:hAnsi="Calibri"/>
          <w:sz w:val="24"/>
          <w:szCs w:val="24"/>
          <w:lang w:val="en-GB"/>
        </w:rPr>
      </w:pPr>
      <w:r w:rsidRPr="003E37FE">
        <w:rPr>
          <w:rFonts w:ascii="Calibri" w:hAnsi="Calibri"/>
          <w:sz w:val="24"/>
          <w:szCs w:val="24"/>
          <w:lang w:val="en-GB"/>
        </w:rPr>
        <w:t>Se calculează rata de creștere demografică în rândul populației de 4-5 ani (inclusiv)-populaţia de vârstă preşcolară, în funcţie de tipul unităţilor de învăţământ ce fac obiectul proiectului, pe un interval de cinci ani, la nivelul UAT-ului, între anii 2017 și 2021. Sursa datelor este Institutul Național de Statistică (INS), iar perioada de referință este reprezentată de anii 2017-2021. Această rată se împarte la cinci, rezultând rata medie anuală de creștere demografică</w:t>
      </w:r>
      <w:r w:rsidR="00AB659E">
        <w:rPr>
          <w:rFonts w:ascii="Calibri" w:hAnsi="Calibri"/>
          <w:sz w:val="24"/>
          <w:szCs w:val="24"/>
          <w:lang w:val="en-GB"/>
        </w:rPr>
        <w:t>.</w:t>
      </w:r>
    </w:p>
    <w:p w14:paraId="7B165DC4" w14:textId="77777777" w:rsidR="003E37FE" w:rsidRPr="003E37FE" w:rsidRDefault="003E37FE" w:rsidP="003E37FE">
      <w:pPr>
        <w:spacing w:before="0" w:after="0" w:line="256" w:lineRule="auto"/>
        <w:jc w:val="both"/>
        <w:rPr>
          <w:rFonts w:ascii="Calibri" w:hAnsi="Calibri"/>
          <w:sz w:val="24"/>
          <w:szCs w:val="24"/>
          <w:lang w:val="en-GB"/>
        </w:rPr>
      </w:pPr>
    </w:p>
    <w:p w14:paraId="24183166" w14:textId="20B6C810" w:rsidR="003E37FE" w:rsidRPr="003E37FE" w:rsidRDefault="003E37FE" w:rsidP="00792285">
      <w:pPr>
        <w:numPr>
          <w:ilvl w:val="1"/>
          <w:numId w:val="37"/>
        </w:numPr>
        <w:spacing w:before="0" w:after="0" w:line="256" w:lineRule="auto"/>
        <w:jc w:val="both"/>
        <w:rPr>
          <w:rFonts w:ascii="Calibri" w:hAnsi="Calibri"/>
          <w:b/>
          <w:bCs/>
          <w:sz w:val="24"/>
          <w:szCs w:val="24"/>
          <w:lang w:val="en-GB"/>
        </w:rPr>
      </w:pPr>
      <w:r w:rsidRPr="003E37FE">
        <w:rPr>
          <w:rFonts w:ascii="Calibri" w:hAnsi="Calibri"/>
          <w:b/>
          <w:bCs/>
          <w:sz w:val="24"/>
          <w:szCs w:val="24"/>
          <w:lang w:val="en-GB"/>
        </w:rPr>
        <w:t>Rata de participare în învățământul preșcolar</w:t>
      </w:r>
    </w:p>
    <w:p w14:paraId="4F2BE002" w14:textId="4B60ECAA" w:rsidR="003E37FE" w:rsidRPr="003E37FE" w:rsidRDefault="003E37FE" w:rsidP="003E37FE">
      <w:pPr>
        <w:spacing w:before="0" w:after="0" w:line="256" w:lineRule="auto"/>
        <w:jc w:val="both"/>
        <w:rPr>
          <w:rFonts w:ascii="Calibri" w:hAnsi="Calibri"/>
          <w:sz w:val="24"/>
          <w:szCs w:val="24"/>
          <w:lang w:val="en-GB"/>
        </w:rPr>
      </w:pPr>
      <w:r w:rsidRPr="003E37FE">
        <w:rPr>
          <w:rFonts w:ascii="Calibri" w:hAnsi="Calibri"/>
          <w:sz w:val="24"/>
          <w:szCs w:val="24"/>
          <w:lang w:val="en-GB"/>
        </w:rPr>
        <w:lastRenderedPageBreak/>
        <w:t>Se vor puncta suplimentar proiectele propuse din cadrul localităților în care valoarea ratei de paticipare în învățământul preșcolar ≤ 60%.</w:t>
      </w:r>
    </w:p>
    <w:p w14:paraId="613D9147" w14:textId="77777777" w:rsidR="003E37FE" w:rsidRPr="003E37FE" w:rsidRDefault="003E37FE" w:rsidP="003E37FE">
      <w:pPr>
        <w:spacing w:before="0" w:after="0" w:line="256" w:lineRule="auto"/>
        <w:jc w:val="both"/>
        <w:rPr>
          <w:rFonts w:ascii="Calibri" w:hAnsi="Calibri"/>
          <w:sz w:val="24"/>
          <w:szCs w:val="24"/>
          <w:lang w:val="en-GB"/>
        </w:rPr>
      </w:pPr>
      <w:r w:rsidRPr="003E37FE">
        <w:rPr>
          <w:rFonts w:ascii="Calibri" w:hAnsi="Calibri"/>
          <w:sz w:val="24"/>
          <w:szCs w:val="24"/>
          <w:lang w:val="en-GB"/>
        </w:rPr>
        <w:t>Procentul copiilor preşcolari înscriși în învățământul preşcolar, din populația de aceeași grupă de vârstă. Cu cât valorile acestei rate sunt mai mici, cu atât numărul punctelor acordate este mai mare.</w:t>
      </w:r>
    </w:p>
    <w:p w14:paraId="11FB47DB" w14:textId="77777777" w:rsidR="003E37FE" w:rsidRPr="003E37FE" w:rsidRDefault="003E37FE" w:rsidP="003E37FE">
      <w:pPr>
        <w:spacing w:before="0" w:after="0" w:line="256" w:lineRule="auto"/>
        <w:jc w:val="both"/>
        <w:rPr>
          <w:rFonts w:ascii="Calibri" w:hAnsi="Calibri"/>
          <w:sz w:val="24"/>
          <w:szCs w:val="24"/>
          <w:lang w:val="en-GB"/>
        </w:rPr>
      </w:pPr>
    </w:p>
    <w:p w14:paraId="70006815" w14:textId="77777777" w:rsidR="003E37FE" w:rsidRPr="003E37FE" w:rsidRDefault="003E37FE" w:rsidP="00792285">
      <w:pPr>
        <w:numPr>
          <w:ilvl w:val="1"/>
          <w:numId w:val="37"/>
        </w:numPr>
        <w:spacing w:before="0" w:after="0" w:line="256" w:lineRule="auto"/>
        <w:jc w:val="both"/>
        <w:rPr>
          <w:rFonts w:ascii="Calibri" w:hAnsi="Calibri"/>
          <w:b/>
          <w:bCs/>
          <w:sz w:val="24"/>
          <w:szCs w:val="24"/>
          <w:lang w:val="en-GB"/>
        </w:rPr>
      </w:pPr>
      <w:bookmarkStart w:id="164" w:name="_Hlk136951595"/>
      <w:r w:rsidRPr="003E37FE">
        <w:rPr>
          <w:rFonts w:ascii="Calibri" w:hAnsi="Calibri"/>
          <w:b/>
          <w:bCs/>
          <w:sz w:val="24"/>
          <w:szCs w:val="24"/>
          <w:lang w:val="en-GB"/>
        </w:rPr>
        <w:t>Reducerea decalajului privind accesul la educație de calitate</w:t>
      </w:r>
    </w:p>
    <w:bookmarkEnd w:id="164"/>
    <w:p w14:paraId="5AA5F16D" w14:textId="77777777" w:rsidR="003E37FE" w:rsidRPr="003E37FE" w:rsidRDefault="003E37FE" w:rsidP="003E37FE">
      <w:pPr>
        <w:spacing w:before="0" w:after="0" w:line="256" w:lineRule="auto"/>
        <w:jc w:val="both"/>
        <w:rPr>
          <w:rFonts w:ascii="Calibri" w:hAnsi="Calibri"/>
          <w:sz w:val="24"/>
          <w:szCs w:val="24"/>
          <w:lang w:val="en-GB"/>
        </w:rPr>
      </w:pPr>
      <w:r w:rsidRPr="003E37FE">
        <w:rPr>
          <w:rFonts w:ascii="Calibri" w:hAnsi="Calibri"/>
          <w:sz w:val="24"/>
          <w:szCs w:val="24"/>
          <w:lang w:val="en-GB"/>
        </w:rPr>
        <w:t>Se vor puncta suplimentar proiectele care:</w:t>
      </w:r>
    </w:p>
    <w:p w14:paraId="2B2BCFEB" w14:textId="34E72A1B" w:rsidR="003E37FE" w:rsidRPr="003E37FE" w:rsidRDefault="003E37FE" w:rsidP="00792285">
      <w:pPr>
        <w:numPr>
          <w:ilvl w:val="0"/>
          <w:numId w:val="32"/>
        </w:numPr>
        <w:spacing w:before="0" w:after="0" w:line="256" w:lineRule="auto"/>
        <w:jc w:val="both"/>
        <w:rPr>
          <w:rFonts w:ascii="Calibri" w:hAnsi="Calibri"/>
          <w:sz w:val="24"/>
          <w:szCs w:val="24"/>
          <w:lang w:val="en-GB"/>
        </w:rPr>
      </w:pPr>
      <w:r w:rsidRPr="003E37FE">
        <w:rPr>
          <w:rFonts w:ascii="Calibri" w:hAnsi="Calibri"/>
          <w:sz w:val="24"/>
          <w:szCs w:val="24"/>
          <w:lang w:val="en-GB"/>
        </w:rPr>
        <w:t xml:space="preserve"> </w:t>
      </w:r>
      <w:r w:rsidR="00731C0A" w:rsidRPr="00443742">
        <w:rPr>
          <w:rFonts w:ascii="Calibri" w:hAnsi="Calibri"/>
          <w:sz w:val="24"/>
          <w:szCs w:val="24"/>
          <w:lang w:val="en-GB"/>
        </w:rPr>
        <w:t>vizează</w:t>
      </w:r>
      <w:r w:rsidRPr="003E37FE">
        <w:rPr>
          <w:rFonts w:ascii="Calibri" w:hAnsi="Calibri"/>
          <w:sz w:val="24"/>
          <w:szCs w:val="24"/>
          <w:lang w:val="en-GB"/>
        </w:rPr>
        <w:t xml:space="preserve"> o investiție în mediul rural într-un UAT Comuna cu marginalizare severă conform Atlasului zonelor rurale marginalizate</w:t>
      </w:r>
    </w:p>
    <w:p w14:paraId="4AD444BC" w14:textId="77777777" w:rsidR="003E37FE" w:rsidRPr="003E37FE" w:rsidRDefault="003E37FE" w:rsidP="003E37FE">
      <w:pPr>
        <w:spacing w:before="0" w:after="0" w:line="256" w:lineRule="auto"/>
        <w:jc w:val="both"/>
        <w:rPr>
          <w:rFonts w:ascii="Calibri" w:hAnsi="Calibri"/>
          <w:sz w:val="24"/>
          <w:szCs w:val="24"/>
          <w:lang w:val="en-GB"/>
        </w:rPr>
      </w:pPr>
      <w:r w:rsidRPr="003E37FE">
        <w:rPr>
          <w:rFonts w:ascii="Calibri" w:hAnsi="Calibri"/>
          <w:sz w:val="24"/>
          <w:szCs w:val="24"/>
          <w:lang w:val="en-GB"/>
        </w:rPr>
        <w:t xml:space="preserve">Sau </w:t>
      </w:r>
    </w:p>
    <w:p w14:paraId="4C5DBC62" w14:textId="4AA84D0E" w:rsidR="003E37FE" w:rsidRPr="003E37FE" w:rsidRDefault="00443742" w:rsidP="00792285">
      <w:pPr>
        <w:numPr>
          <w:ilvl w:val="0"/>
          <w:numId w:val="32"/>
        </w:numPr>
        <w:spacing w:before="0" w:after="0" w:line="256" w:lineRule="auto"/>
        <w:jc w:val="both"/>
        <w:rPr>
          <w:rFonts w:ascii="Calibri" w:hAnsi="Calibri"/>
          <w:sz w:val="24"/>
          <w:szCs w:val="24"/>
          <w:lang w:val="en-GB"/>
        </w:rPr>
      </w:pPr>
      <w:r w:rsidRPr="00443742">
        <w:rPr>
          <w:rFonts w:ascii="Calibri" w:hAnsi="Calibri"/>
          <w:sz w:val="24"/>
          <w:szCs w:val="24"/>
          <w:lang w:val="en-GB"/>
        </w:rPr>
        <w:t>vizează</w:t>
      </w:r>
      <w:r w:rsidR="003E37FE" w:rsidRPr="003E37FE">
        <w:rPr>
          <w:rFonts w:ascii="Calibri" w:hAnsi="Calibri"/>
          <w:sz w:val="24"/>
          <w:szCs w:val="24"/>
          <w:lang w:val="en-GB"/>
        </w:rPr>
        <w:t xml:space="preserve"> o investiție în mediul urban într-o localitate cu procent al populației în zone marginalizate ≥ 12.9% conform Atlasului zonelor urbane marginalizate</w:t>
      </w:r>
    </w:p>
    <w:p w14:paraId="51E51928" w14:textId="77777777" w:rsidR="00C441F5" w:rsidRDefault="00C441F5" w:rsidP="003E37FE">
      <w:pPr>
        <w:spacing w:before="0" w:after="0" w:line="256" w:lineRule="auto"/>
        <w:jc w:val="both"/>
        <w:rPr>
          <w:rFonts w:ascii="Calibri" w:hAnsi="Calibri"/>
          <w:sz w:val="24"/>
          <w:szCs w:val="24"/>
          <w:lang w:val="en-GB"/>
        </w:rPr>
      </w:pPr>
    </w:p>
    <w:p w14:paraId="4310DE82" w14:textId="3EBACA46" w:rsidR="003E37FE" w:rsidRDefault="00C441F5" w:rsidP="003E37FE">
      <w:pPr>
        <w:spacing w:before="0" w:after="0" w:line="256" w:lineRule="auto"/>
        <w:jc w:val="both"/>
        <w:rPr>
          <w:rFonts w:ascii="Calibri" w:hAnsi="Calibri"/>
          <w:sz w:val="24"/>
          <w:szCs w:val="24"/>
          <w:lang w:val="en-GB"/>
        </w:rPr>
      </w:pPr>
      <w:bookmarkStart w:id="165" w:name="_Hlk136951632"/>
      <w:r w:rsidRPr="003A4ADD">
        <w:rPr>
          <w:rFonts w:ascii="Calibri" w:hAnsi="Calibri"/>
          <w:sz w:val="24"/>
          <w:szCs w:val="24"/>
          <w:lang w:val="en-GB"/>
        </w:rPr>
        <w:t>In cazul in care la data evaluarii nu va fi publicat Atlasul zonelor urbane/rurale marginalizate actualizat la 2023, punctarea se va putea face in baza SIDU/SDU/studii sau strategii in domeniu</w:t>
      </w:r>
      <w:r w:rsidR="003A4ADD" w:rsidRPr="003A4ADD">
        <w:rPr>
          <w:rFonts w:ascii="Calibri" w:hAnsi="Calibri"/>
          <w:sz w:val="24"/>
          <w:szCs w:val="24"/>
          <w:lang w:val="en-GB"/>
        </w:rPr>
        <w:t>.</w:t>
      </w:r>
    </w:p>
    <w:bookmarkEnd w:id="165"/>
    <w:p w14:paraId="0F6F2FA3" w14:textId="77777777" w:rsidR="00C441F5" w:rsidRPr="003E37FE" w:rsidRDefault="00C441F5" w:rsidP="003E37FE">
      <w:pPr>
        <w:spacing w:before="0" w:after="0" w:line="256" w:lineRule="auto"/>
        <w:jc w:val="both"/>
        <w:rPr>
          <w:rFonts w:ascii="Calibri" w:hAnsi="Calibri"/>
          <w:sz w:val="24"/>
          <w:szCs w:val="24"/>
          <w:lang w:val="en-GB"/>
        </w:rPr>
      </w:pPr>
    </w:p>
    <w:p w14:paraId="7934F212" w14:textId="34422F19" w:rsidR="003E37FE" w:rsidRPr="003E37FE" w:rsidRDefault="005A5826" w:rsidP="00792285">
      <w:pPr>
        <w:numPr>
          <w:ilvl w:val="1"/>
          <w:numId w:val="37"/>
        </w:numPr>
        <w:spacing w:before="0" w:after="0" w:line="256" w:lineRule="auto"/>
        <w:jc w:val="both"/>
        <w:rPr>
          <w:rFonts w:ascii="Calibri" w:hAnsi="Calibri"/>
          <w:sz w:val="24"/>
          <w:szCs w:val="24"/>
          <w:lang w:val="en-GB"/>
        </w:rPr>
      </w:pPr>
      <w:r w:rsidRPr="005A5826">
        <w:rPr>
          <w:rFonts w:ascii="Calibri" w:hAnsi="Calibri"/>
          <w:b/>
          <w:bCs/>
          <w:sz w:val="24"/>
          <w:szCs w:val="24"/>
          <w:lang w:val="en-GB"/>
        </w:rPr>
        <w:t>Includerea in cadrul proiectului de activitati de tip FSE</w:t>
      </w:r>
      <w:r w:rsidR="003E37FE" w:rsidRPr="003E37FE">
        <w:rPr>
          <w:rFonts w:ascii="Calibri" w:hAnsi="Calibri"/>
          <w:sz w:val="24"/>
          <w:szCs w:val="24"/>
          <w:lang w:val="en-GB"/>
        </w:rPr>
        <w:t>.</w:t>
      </w:r>
    </w:p>
    <w:p w14:paraId="7F379C5D" w14:textId="3F0856FF" w:rsidR="003E37FE" w:rsidRPr="003E37FE" w:rsidRDefault="003E37FE" w:rsidP="003E37FE">
      <w:pPr>
        <w:spacing w:before="0" w:after="0" w:line="259" w:lineRule="auto"/>
        <w:jc w:val="both"/>
        <w:rPr>
          <w:rFonts w:ascii="Calibri" w:hAnsi="Calibri"/>
          <w:sz w:val="24"/>
          <w:szCs w:val="24"/>
          <w:lang w:val="en-GB"/>
        </w:rPr>
      </w:pPr>
      <w:r w:rsidRPr="003E37FE">
        <w:rPr>
          <w:rFonts w:ascii="Calibri" w:hAnsi="Calibri"/>
          <w:sz w:val="24"/>
          <w:szCs w:val="24"/>
          <w:lang w:val="en-GB"/>
        </w:rPr>
        <w:t xml:space="preserve">Se vor puncta proiectele care cuprind </w:t>
      </w:r>
      <w:r w:rsidR="00CC4FA1">
        <w:rPr>
          <w:rFonts w:ascii="Calibri" w:hAnsi="Calibri"/>
          <w:sz w:val="24"/>
          <w:szCs w:val="24"/>
          <w:lang w:val="en-GB"/>
        </w:rPr>
        <w:t xml:space="preserve">activitati </w:t>
      </w:r>
      <w:r w:rsidRPr="003E37FE">
        <w:rPr>
          <w:rFonts w:ascii="Calibri" w:hAnsi="Calibri"/>
          <w:sz w:val="24"/>
          <w:szCs w:val="24"/>
          <w:lang w:val="en-GB"/>
        </w:rPr>
        <w:t>de tip FSE.</w:t>
      </w:r>
    </w:p>
    <w:p w14:paraId="1376977F" w14:textId="77777777" w:rsidR="003E37FE" w:rsidRPr="003E37FE" w:rsidRDefault="003E37FE" w:rsidP="003E37FE">
      <w:pPr>
        <w:spacing w:before="0" w:after="0" w:line="259" w:lineRule="auto"/>
        <w:jc w:val="both"/>
        <w:rPr>
          <w:rFonts w:ascii="Calibri" w:hAnsi="Calibri"/>
          <w:sz w:val="24"/>
          <w:szCs w:val="24"/>
          <w:lang w:val="en-GB"/>
        </w:rPr>
      </w:pPr>
    </w:p>
    <w:p w14:paraId="479E926B" w14:textId="52CB0C81" w:rsidR="003E37FE" w:rsidRPr="003E37FE" w:rsidRDefault="00443742" w:rsidP="00792285">
      <w:pPr>
        <w:numPr>
          <w:ilvl w:val="1"/>
          <w:numId w:val="37"/>
        </w:numPr>
        <w:spacing w:before="0" w:after="0" w:line="259" w:lineRule="auto"/>
        <w:jc w:val="both"/>
        <w:rPr>
          <w:rFonts w:ascii="Calibri" w:hAnsi="Calibri"/>
          <w:b/>
          <w:bCs/>
          <w:sz w:val="24"/>
          <w:szCs w:val="24"/>
          <w:lang w:val="en-GB"/>
        </w:rPr>
      </w:pPr>
      <w:r w:rsidRPr="00443742">
        <w:rPr>
          <w:rFonts w:ascii="Calibri" w:hAnsi="Calibri"/>
          <w:b/>
          <w:bCs/>
          <w:sz w:val="24"/>
          <w:szCs w:val="24"/>
          <w:lang w:val="en-GB"/>
        </w:rPr>
        <w:t>Eficiența</w:t>
      </w:r>
      <w:r w:rsidR="003E37FE" w:rsidRPr="003E37FE">
        <w:rPr>
          <w:rFonts w:ascii="Calibri" w:hAnsi="Calibri"/>
          <w:b/>
          <w:bCs/>
          <w:sz w:val="24"/>
          <w:szCs w:val="24"/>
          <w:lang w:val="en-GB"/>
        </w:rPr>
        <w:t xml:space="preserve"> costurilor proiectului</w:t>
      </w:r>
    </w:p>
    <w:p w14:paraId="2963DDF3" w14:textId="77777777" w:rsidR="003E37FE" w:rsidRPr="003E37FE" w:rsidRDefault="003E37FE" w:rsidP="003E37FE">
      <w:pPr>
        <w:spacing w:before="0" w:after="0" w:line="259" w:lineRule="auto"/>
        <w:jc w:val="both"/>
        <w:rPr>
          <w:rFonts w:ascii="Calibri" w:hAnsi="Calibri"/>
          <w:sz w:val="24"/>
          <w:szCs w:val="24"/>
          <w:lang w:val="en-GB"/>
        </w:rPr>
      </w:pPr>
      <w:r w:rsidRPr="003E37FE">
        <w:rPr>
          <w:rFonts w:ascii="Calibri" w:hAnsi="Calibri"/>
          <w:sz w:val="24"/>
          <w:szCs w:val="24"/>
          <w:lang w:val="en-GB"/>
        </w:rPr>
        <w:t>Se vor puncta suplimentar proiectele pentru care costul investitiei se situează sub costul mediu (istoric) de 11.800 lei/mp.</w:t>
      </w:r>
    </w:p>
    <w:p w14:paraId="77468D43" w14:textId="77777777" w:rsidR="003E37FE" w:rsidRPr="003E37FE" w:rsidRDefault="003E37FE" w:rsidP="003E37FE">
      <w:pPr>
        <w:spacing w:before="0" w:after="0" w:line="259" w:lineRule="auto"/>
        <w:ind w:left="720"/>
        <w:jc w:val="both"/>
        <w:rPr>
          <w:rFonts w:ascii="Calibri" w:hAnsi="Calibri"/>
          <w:sz w:val="24"/>
          <w:szCs w:val="24"/>
          <w:lang w:val="en-GB"/>
        </w:rPr>
      </w:pPr>
    </w:p>
    <w:p w14:paraId="68A6494F" w14:textId="77777777" w:rsidR="003E37FE" w:rsidRPr="003E37FE" w:rsidRDefault="003E37FE" w:rsidP="00792285">
      <w:pPr>
        <w:numPr>
          <w:ilvl w:val="0"/>
          <w:numId w:val="37"/>
        </w:numPr>
        <w:spacing w:before="0" w:after="0" w:line="256" w:lineRule="auto"/>
        <w:jc w:val="both"/>
        <w:rPr>
          <w:rFonts w:ascii="Calibri" w:hAnsi="Calibri"/>
          <w:b/>
          <w:bCs/>
          <w:sz w:val="24"/>
          <w:szCs w:val="24"/>
          <w:lang w:val="en-GB"/>
        </w:rPr>
      </w:pPr>
      <w:r w:rsidRPr="003E37FE">
        <w:rPr>
          <w:rFonts w:ascii="Calibri" w:hAnsi="Calibri"/>
          <w:b/>
          <w:bCs/>
          <w:sz w:val="24"/>
          <w:szCs w:val="24"/>
          <w:lang w:val="en-GB"/>
        </w:rPr>
        <w:t>Gradul de pregătire/maturitate al proiectului</w:t>
      </w:r>
    </w:p>
    <w:p w14:paraId="4E575336" w14:textId="77777777" w:rsidR="003E37FE" w:rsidRPr="003E37FE" w:rsidRDefault="003E37FE" w:rsidP="003E37FE">
      <w:pPr>
        <w:spacing w:before="0" w:after="0" w:line="256" w:lineRule="auto"/>
        <w:ind w:left="360"/>
        <w:jc w:val="both"/>
        <w:rPr>
          <w:rFonts w:ascii="Calibri" w:hAnsi="Calibri"/>
          <w:sz w:val="24"/>
          <w:szCs w:val="24"/>
          <w:lang w:val="en-GB"/>
        </w:rPr>
      </w:pPr>
      <w:r w:rsidRPr="003E37FE">
        <w:rPr>
          <w:rFonts w:ascii="Calibri" w:hAnsi="Calibri"/>
          <w:sz w:val="24"/>
          <w:szCs w:val="24"/>
          <w:lang w:val="en-GB"/>
        </w:rPr>
        <w:t>Se vor puncta proiectele propuse pentru care:</w:t>
      </w:r>
    </w:p>
    <w:p w14:paraId="07200D98" w14:textId="16BD5B49" w:rsidR="003E37FE" w:rsidRPr="003E37FE" w:rsidRDefault="00CC4FA1" w:rsidP="00792285">
      <w:pPr>
        <w:numPr>
          <w:ilvl w:val="0"/>
          <w:numId w:val="32"/>
        </w:numPr>
        <w:spacing w:before="0" w:after="0" w:line="256" w:lineRule="auto"/>
        <w:jc w:val="both"/>
        <w:rPr>
          <w:rFonts w:ascii="Calibri" w:hAnsi="Calibri"/>
          <w:sz w:val="24"/>
          <w:szCs w:val="24"/>
          <w:lang w:val="en-GB"/>
        </w:rPr>
      </w:pPr>
      <w:r w:rsidRPr="00CC4FA1">
        <w:rPr>
          <w:rFonts w:ascii="Calibri" w:hAnsi="Calibri"/>
          <w:sz w:val="24"/>
          <w:szCs w:val="24"/>
          <w:lang w:val="en-GB"/>
        </w:rPr>
        <w:t>Posibilitatea de emitere a Ordinului de incepere a lucrarilor (procedura de achizitie finalizata cu contract de lucrari adjudecat sau contract de lucrari semnat)</w:t>
      </w:r>
    </w:p>
    <w:p w14:paraId="73B644ED" w14:textId="77777777" w:rsidR="003E37FE" w:rsidRPr="003E37FE" w:rsidRDefault="003E37FE" w:rsidP="003E37FE">
      <w:pPr>
        <w:spacing w:before="0" w:after="0" w:line="256" w:lineRule="auto"/>
        <w:ind w:left="720"/>
        <w:jc w:val="both"/>
        <w:rPr>
          <w:rFonts w:ascii="Calibri" w:hAnsi="Calibri"/>
          <w:sz w:val="24"/>
          <w:szCs w:val="24"/>
          <w:lang w:val="en-GB"/>
        </w:rPr>
      </w:pPr>
      <w:r w:rsidRPr="003E37FE">
        <w:rPr>
          <w:rFonts w:ascii="Calibri" w:hAnsi="Calibri"/>
          <w:sz w:val="24"/>
          <w:szCs w:val="24"/>
          <w:lang w:val="en-GB"/>
        </w:rPr>
        <w:t>Sau</w:t>
      </w:r>
    </w:p>
    <w:p w14:paraId="327F2798" w14:textId="43210DE0" w:rsidR="003E37FE" w:rsidRPr="003E37FE" w:rsidRDefault="003E37FE" w:rsidP="00792285">
      <w:pPr>
        <w:numPr>
          <w:ilvl w:val="0"/>
          <w:numId w:val="32"/>
        </w:numPr>
        <w:spacing w:before="0" w:after="0" w:line="256" w:lineRule="auto"/>
        <w:jc w:val="both"/>
        <w:rPr>
          <w:rFonts w:ascii="Calibri" w:hAnsi="Calibri"/>
          <w:sz w:val="24"/>
          <w:szCs w:val="24"/>
          <w:lang w:val="en-GB"/>
        </w:rPr>
      </w:pPr>
      <w:r w:rsidRPr="003E37FE">
        <w:rPr>
          <w:rFonts w:ascii="Calibri" w:hAnsi="Calibri"/>
          <w:sz w:val="24"/>
          <w:szCs w:val="24"/>
          <w:lang w:val="en-GB"/>
        </w:rPr>
        <w:t xml:space="preserve">procedura de </w:t>
      </w:r>
      <w:r w:rsidR="00CC4FA1">
        <w:rPr>
          <w:rFonts w:ascii="Calibri" w:hAnsi="Calibri"/>
          <w:sz w:val="24"/>
          <w:szCs w:val="24"/>
          <w:lang w:val="en-GB"/>
        </w:rPr>
        <w:t>achizitie</w:t>
      </w:r>
      <w:r w:rsidRPr="003E37FE">
        <w:rPr>
          <w:rFonts w:ascii="Calibri" w:hAnsi="Calibri"/>
          <w:sz w:val="24"/>
          <w:szCs w:val="24"/>
          <w:lang w:val="en-GB"/>
        </w:rPr>
        <w:t xml:space="preserve"> a fost finalizată cu contract de achiziție echipamente adjudecat sau contract semnat</w:t>
      </w:r>
      <w:r w:rsidR="002100FE">
        <w:rPr>
          <w:rFonts w:ascii="Calibri" w:hAnsi="Calibri"/>
          <w:sz w:val="24"/>
          <w:szCs w:val="24"/>
          <w:lang w:val="en-GB"/>
        </w:rPr>
        <w:t>.</w:t>
      </w:r>
    </w:p>
    <w:p w14:paraId="531EB07C" w14:textId="77777777" w:rsidR="003E37FE" w:rsidRPr="003E37FE" w:rsidRDefault="003E37FE" w:rsidP="003E37FE">
      <w:pPr>
        <w:spacing w:before="0" w:after="0" w:line="256" w:lineRule="auto"/>
        <w:ind w:left="720"/>
        <w:jc w:val="both"/>
        <w:rPr>
          <w:rFonts w:ascii="Calibri" w:hAnsi="Calibri"/>
          <w:sz w:val="24"/>
          <w:szCs w:val="24"/>
          <w:lang w:val="en-GB"/>
        </w:rPr>
      </w:pPr>
    </w:p>
    <w:p w14:paraId="5B655CB6" w14:textId="77777777" w:rsidR="003E37FE" w:rsidRPr="003E37FE" w:rsidRDefault="003E37FE" w:rsidP="00792285">
      <w:pPr>
        <w:numPr>
          <w:ilvl w:val="0"/>
          <w:numId w:val="37"/>
        </w:numPr>
        <w:spacing w:before="0" w:after="0" w:line="256" w:lineRule="auto"/>
        <w:jc w:val="both"/>
        <w:rPr>
          <w:rFonts w:ascii="Calibri" w:hAnsi="Calibri"/>
          <w:b/>
          <w:bCs/>
          <w:sz w:val="24"/>
          <w:szCs w:val="24"/>
          <w:lang w:val="en-GB"/>
        </w:rPr>
      </w:pPr>
      <w:bookmarkStart w:id="166" w:name="_Hlk136951698"/>
      <w:r w:rsidRPr="003E37FE">
        <w:rPr>
          <w:rFonts w:ascii="Calibri" w:hAnsi="Calibri"/>
          <w:b/>
          <w:bCs/>
          <w:sz w:val="24"/>
          <w:szCs w:val="24"/>
          <w:lang w:val="en-GB"/>
        </w:rPr>
        <w:t>Complementaritatea cu alte investiții propuse/realizate prin PRSE 2021-2027/alte surse, programe de finanțare; integrarea cooperării la nivel de proiect</w:t>
      </w:r>
      <w:bookmarkEnd w:id="166"/>
    </w:p>
    <w:p w14:paraId="5AA29FE3" w14:textId="77777777" w:rsidR="003E37FE" w:rsidRPr="003E37FE" w:rsidRDefault="003E37FE" w:rsidP="003E37FE">
      <w:pPr>
        <w:spacing w:before="0" w:after="0" w:line="256" w:lineRule="auto"/>
        <w:jc w:val="both"/>
        <w:rPr>
          <w:rFonts w:ascii="Calibri" w:hAnsi="Calibri"/>
          <w:sz w:val="24"/>
          <w:szCs w:val="24"/>
          <w:lang w:val="en-GB"/>
        </w:rPr>
      </w:pPr>
      <w:bookmarkStart w:id="167" w:name="_Hlk136951729"/>
      <w:r w:rsidRPr="003E37FE">
        <w:rPr>
          <w:rFonts w:ascii="Calibri" w:hAnsi="Calibri"/>
          <w:sz w:val="24"/>
          <w:szCs w:val="24"/>
          <w:lang w:val="en-GB"/>
        </w:rPr>
        <w:t>Se va puncta daca:</w:t>
      </w:r>
    </w:p>
    <w:p w14:paraId="2BDCA547" w14:textId="661E2DCE" w:rsidR="003E37FE" w:rsidRDefault="000C2FE3" w:rsidP="00792285">
      <w:pPr>
        <w:numPr>
          <w:ilvl w:val="0"/>
          <w:numId w:val="32"/>
        </w:numPr>
        <w:spacing w:before="0" w:after="0" w:line="256" w:lineRule="auto"/>
        <w:jc w:val="both"/>
        <w:rPr>
          <w:rFonts w:ascii="Calibri" w:hAnsi="Calibri"/>
          <w:sz w:val="24"/>
          <w:szCs w:val="24"/>
          <w:lang w:val="en-GB"/>
        </w:rPr>
      </w:pPr>
      <w:r w:rsidRPr="005A5826">
        <w:rPr>
          <w:rFonts w:ascii="Calibri" w:hAnsi="Calibri"/>
          <w:sz w:val="24"/>
          <w:szCs w:val="24"/>
          <w:lang w:val="en-GB"/>
        </w:rPr>
        <w:t>Proiectul este complementar cu alte proiecte din domeniul educatiei respectiv imbunatatirea accesului la servicii de educatie, inclusiv prin promovarea rezilientei pentru educatia si formarea la distanta si online</w:t>
      </w:r>
      <w:r w:rsidR="003E37FE" w:rsidRPr="003E37FE">
        <w:rPr>
          <w:rFonts w:ascii="Calibri" w:hAnsi="Calibri"/>
          <w:sz w:val="24"/>
          <w:szCs w:val="24"/>
          <w:lang w:val="en-GB"/>
        </w:rPr>
        <w:t>;</w:t>
      </w:r>
    </w:p>
    <w:p w14:paraId="2ED01E90" w14:textId="17FA1E4A" w:rsidR="002100FE" w:rsidRPr="00750EC4" w:rsidRDefault="002100FE" w:rsidP="00792285">
      <w:pPr>
        <w:numPr>
          <w:ilvl w:val="0"/>
          <w:numId w:val="32"/>
        </w:numPr>
        <w:spacing w:before="0" w:after="0" w:line="256" w:lineRule="auto"/>
        <w:jc w:val="both"/>
        <w:rPr>
          <w:rFonts w:ascii="Calibri" w:hAnsi="Calibri"/>
          <w:sz w:val="24"/>
          <w:szCs w:val="24"/>
          <w:lang w:val="en-GB"/>
        </w:rPr>
      </w:pPr>
      <w:r w:rsidRPr="00750EC4">
        <w:rPr>
          <w:rFonts w:ascii="Calibri" w:hAnsi="Calibri"/>
          <w:sz w:val="24"/>
          <w:szCs w:val="24"/>
          <w:lang w:val="en-GB"/>
        </w:rPr>
        <w:lastRenderedPageBreak/>
        <w:t>Proiectul este complementar cu alte proiecte din urmatoarele domenii: imbunatatire eficienta energetica, creare/extindere spatii verzi, regenerare urbana, mobilitate urbana (zone pietonale, piste de biciclete etc), in acelasi areal al zonei de interventie, la o distanta de maxim 500 m* (* cu exceptia investitiilor care vizeaza instalarea de statii de alimentare/ reincarcare electrica);</w:t>
      </w:r>
    </w:p>
    <w:p w14:paraId="4ABD5827" w14:textId="3A9B1A7E" w:rsidR="003E37FE" w:rsidRPr="003E37FE" w:rsidRDefault="003E37FE" w:rsidP="00792285">
      <w:pPr>
        <w:numPr>
          <w:ilvl w:val="0"/>
          <w:numId w:val="32"/>
        </w:numPr>
        <w:spacing w:before="0" w:after="0" w:line="256" w:lineRule="auto"/>
        <w:jc w:val="both"/>
        <w:rPr>
          <w:rFonts w:ascii="Calibri" w:hAnsi="Calibri"/>
          <w:sz w:val="24"/>
          <w:szCs w:val="24"/>
          <w:lang w:val="en-GB"/>
        </w:rPr>
      </w:pPr>
      <w:r w:rsidRPr="003E37FE">
        <w:rPr>
          <w:rFonts w:ascii="Calibri" w:hAnsi="Calibri"/>
          <w:sz w:val="24"/>
          <w:szCs w:val="24"/>
          <w:lang w:val="en-GB"/>
        </w:rPr>
        <w:t>proiectul vizeaza actiuni de cooperare teritoriala care contribuie la atingerea obiectivelor prevazute in cadrul acestuia</w:t>
      </w:r>
      <w:r w:rsidR="005A5826">
        <w:rPr>
          <w:rFonts w:ascii="Calibri" w:hAnsi="Calibri"/>
          <w:sz w:val="24"/>
          <w:szCs w:val="24"/>
          <w:lang w:val="en-GB"/>
        </w:rPr>
        <w:t xml:space="preserve"> - </w:t>
      </w:r>
      <w:r w:rsidR="005A5826" w:rsidRPr="005A5826">
        <w:rPr>
          <w:rFonts w:ascii="Calibri" w:hAnsi="Calibri"/>
          <w:sz w:val="24"/>
          <w:szCs w:val="24"/>
          <w:lang w:val="en-GB"/>
        </w:rPr>
        <w:t>la acest subcriteriu se va puncta participarea  intr-un proiect cu finantare internationala, care a vizat realizarea unui schimb de bune practici in baza unei cooperari intre intre statele partenere, cu indicarea obiectivelor si rezultatelor acestuia si a modului in care aceste rezultate sunt utilizate in implementarea proiectului propus spre finantare in cadrul PR SE 2021-2027.</w:t>
      </w:r>
    </w:p>
    <w:bookmarkEnd w:id="167"/>
    <w:p w14:paraId="5CEBB552" w14:textId="77777777" w:rsidR="003E37FE" w:rsidRPr="003E37FE" w:rsidRDefault="003E37FE" w:rsidP="003E37FE">
      <w:pPr>
        <w:spacing w:before="0" w:after="0" w:line="256" w:lineRule="auto"/>
        <w:jc w:val="both"/>
        <w:rPr>
          <w:rFonts w:ascii="Calibri" w:hAnsi="Calibri"/>
          <w:sz w:val="24"/>
          <w:szCs w:val="24"/>
          <w:lang w:val="en-GB"/>
        </w:rPr>
      </w:pPr>
    </w:p>
    <w:p w14:paraId="5997ECDE" w14:textId="77777777" w:rsidR="003E37FE" w:rsidRPr="003E37FE" w:rsidRDefault="003E37FE" w:rsidP="00792285">
      <w:pPr>
        <w:numPr>
          <w:ilvl w:val="0"/>
          <w:numId w:val="37"/>
        </w:numPr>
        <w:spacing w:before="0" w:after="0" w:line="256" w:lineRule="auto"/>
        <w:jc w:val="both"/>
        <w:rPr>
          <w:rFonts w:ascii="Calibri" w:hAnsi="Calibri"/>
          <w:b/>
          <w:bCs/>
          <w:sz w:val="24"/>
          <w:szCs w:val="24"/>
          <w:lang w:val="en-GB"/>
        </w:rPr>
      </w:pPr>
      <w:bookmarkStart w:id="168" w:name="_Hlk136951803"/>
      <w:r w:rsidRPr="003E37FE">
        <w:rPr>
          <w:rFonts w:ascii="Calibri" w:hAnsi="Calibri"/>
          <w:b/>
          <w:bCs/>
          <w:sz w:val="24"/>
          <w:szCs w:val="24"/>
          <w:lang w:val="en-GB"/>
        </w:rPr>
        <w:t>Contribuția proiectului la teme orizontale. Se va puncta:</w:t>
      </w:r>
    </w:p>
    <w:p w14:paraId="3466F7EF" w14:textId="2FEEA8A8" w:rsidR="003E37FE" w:rsidRPr="003E37FE" w:rsidRDefault="002100FE" w:rsidP="00792285">
      <w:pPr>
        <w:numPr>
          <w:ilvl w:val="0"/>
          <w:numId w:val="38"/>
        </w:numPr>
        <w:spacing w:before="0" w:after="0" w:line="256" w:lineRule="auto"/>
        <w:jc w:val="both"/>
        <w:rPr>
          <w:rFonts w:ascii="Calibri" w:hAnsi="Calibri"/>
          <w:sz w:val="24"/>
          <w:szCs w:val="24"/>
          <w:lang w:val="en-GB"/>
        </w:rPr>
      </w:pPr>
      <w:r>
        <w:rPr>
          <w:rFonts w:ascii="Calibri" w:hAnsi="Calibri"/>
          <w:sz w:val="24"/>
          <w:szCs w:val="24"/>
          <w:lang w:val="en-GB"/>
        </w:rPr>
        <w:t>Solu</w:t>
      </w:r>
      <w:r w:rsidRPr="00992677">
        <w:rPr>
          <w:rFonts w:ascii="Calibri" w:hAnsi="Calibri"/>
          <w:sz w:val="24"/>
          <w:szCs w:val="24"/>
          <w:lang w:val="en-GB"/>
        </w:rPr>
        <w:t>ț</w:t>
      </w:r>
      <w:r>
        <w:rPr>
          <w:rFonts w:ascii="Calibri" w:hAnsi="Calibri"/>
          <w:sz w:val="24"/>
          <w:szCs w:val="24"/>
          <w:lang w:val="en-GB"/>
        </w:rPr>
        <w:t>ia propus</w:t>
      </w:r>
      <w:r w:rsidRPr="00992677">
        <w:rPr>
          <w:rFonts w:ascii="Calibri" w:hAnsi="Calibri"/>
          <w:sz w:val="24"/>
          <w:szCs w:val="24"/>
          <w:lang w:val="en-GB"/>
        </w:rPr>
        <w:t>ă</w:t>
      </w:r>
      <w:r w:rsidR="003E37FE" w:rsidRPr="003E37FE">
        <w:rPr>
          <w:rFonts w:ascii="Calibri" w:hAnsi="Calibri"/>
          <w:sz w:val="24"/>
          <w:szCs w:val="24"/>
          <w:lang w:val="en-GB"/>
        </w:rPr>
        <w:t xml:space="preserve"> promoveaz</w:t>
      </w:r>
      <w:r w:rsidRPr="00992677">
        <w:rPr>
          <w:rFonts w:ascii="Calibri" w:hAnsi="Calibri"/>
          <w:sz w:val="24"/>
          <w:szCs w:val="24"/>
          <w:lang w:val="en-GB"/>
        </w:rPr>
        <w:t>ă</w:t>
      </w:r>
      <w:r w:rsidR="003E37FE" w:rsidRPr="003E37FE">
        <w:rPr>
          <w:rFonts w:ascii="Calibri" w:hAnsi="Calibri"/>
          <w:sz w:val="24"/>
          <w:szCs w:val="24"/>
          <w:lang w:val="en-GB"/>
        </w:rPr>
        <w:t xml:space="preserve"> principiul "Nature Base solutions - NBS"</w:t>
      </w:r>
      <w:r w:rsidR="00992677">
        <w:rPr>
          <w:rFonts w:ascii="Calibri" w:hAnsi="Calibri"/>
          <w:sz w:val="24"/>
          <w:szCs w:val="24"/>
          <w:lang w:val="en-GB"/>
        </w:rPr>
        <w:t xml:space="preserve"> - </w:t>
      </w:r>
      <w:r w:rsidR="00992677" w:rsidRPr="00992677">
        <w:rPr>
          <w:rFonts w:ascii="Calibri" w:hAnsi="Calibri"/>
          <w:sz w:val="24"/>
          <w:szCs w:val="24"/>
          <w:lang w:val="en-GB"/>
        </w:rPr>
        <w:t>(promovarea unor soluții care sunt inspirate și susținute de natură, care sunt eficiente din punct de vedere al costurilor și care oferă simultan beneficii de mediu, sociale și economice și ajută la creșterea rezilienței, promovarea unor ecosisteme sănătoase, a infrastructurii verzi și a soluțiilor bazate pe natură)</w:t>
      </w:r>
      <w:r w:rsidR="003E37FE" w:rsidRPr="003E37FE">
        <w:rPr>
          <w:rFonts w:ascii="Calibri" w:hAnsi="Calibri"/>
          <w:sz w:val="24"/>
          <w:szCs w:val="24"/>
        </w:rPr>
        <w:t>;</w:t>
      </w:r>
    </w:p>
    <w:p w14:paraId="6D426C41" w14:textId="77777777" w:rsidR="003E37FE" w:rsidRPr="003E37FE" w:rsidRDefault="003E37FE" w:rsidP="00792285">
      <w:pPr>
        <w:numPr>
          <w:ilvl w:val="0"/>
          <w:numId w:val="38"/>
        </w:numPr>
        <w:spacing w:before="0" w:after="0" w:line="256" w:lineRule="auto"/>
        <w:jc w:val="both"/>
        <w:rPr>
          <w:rFonts w:ascii="Calibri" w:hAnsi="Calibri"/>
          <w:sz w:val="24"/>
          <w:szCs w:val="24"/>
          <w:lang w:val="en-GB"/>
        </w:rPr>
      </w:pPr>
      <w:r w:rsidRPr="003E37FE">
        <w:rPr>
          <w:rFonts w:ascii="Calibri" w:hAnsi="Calibri"/>
          <w:sz w:val="24"/>
          <w:szCs w:val="24"/>
          <w:lang w:val="en-GB"/>
        </w:rPr>
        <w:t>Proiectul prevede instalarea unor sisteme alternative de producere a energiei din surse regenerabile de energie;</w:t>
      </w:r>
    </w:p>
    <w:p w14:paraId="283FF10D" w14:textId="60374B64" w:rsidR="003E37FE" w:rsidRPr="003E37FE" w:rsidRDefault="003E37FE" w:rsidP="00792285">
      <w:pPr>
        <w:numPr>
          <w:ilvl w:val="0"/>
          <w:numId w:val="38"/>
        </w:numPr>
        <w:spacing w:before="0" w:after="0" w:line="256" w:lineRule="auto"/>
        <w:jc w:val="both"/>
        <w:rPr>
          <w:rFonts w:ascii="Calibri" w:hAnsi="Calibri"/>
          <w:sz w:val="24"/>
          <w:szCs w:val="24"/>
          <w:lang w:val="en-GB"/>
        </w:rPr>
      </w:pPr>
      <w:r w:rsidRPr="003E37FE">
        <w:rPr>
          <w:rFonts w:ascii="Calibri" w:hAnsi="Calibri"/>
          <w:sz w:val="24"/>
          <w:szCs w:val="24"/>
          <w:lang w:val="en-GB"/>
        </w:rPr>
        <w:t xml:space="preserve">Proiectul prevede crearea de </w:t>
      </w:r>
      <w:r w:rsidR="002100FE">
        <w:rPr>
          <w:rFonts w:ascii="Calibri" w:hAnsi="Calibri"/>
          <w:sz w:val="24"/>
          <w:szCs w:val="24"/>
          <w:lang w:val="en-GB"/>
        </w:rPr>
        <w:t>facilit</w:t>
      </w:r>
      <w:r w:rsidR="002100FE" w:rsidRPr="00992677">
        <w:rPr>
          <w:rFonts w:ascii="Calibri" w:hAnsi="Calibri"/>
          <w:sz w:val="24"/>
          <w:szCs w:val="24"/>
          <w:lang w:val="en-GB"/>
        </w:rPr>
        <w:t>ăț</w:t>
      </w:r>
      <w:r w:rsidR="002100FE">
        <w:rPr>
          <w:rFonts w:ascii="Calibri" w:hAnsi="Calibri"/>
          <w:sz w:val="24"/>
          <w:szCs w:val="24"/>
          <w:lang w:val="en-GB"/>
        </w:rPr>
        <w:t>i</w:t>
      </w:r>
      <w:r w:rsidRPr="003E37FE">
        <w:rPr>
          <w:rFonts w:ascii="Calibri" w:hAnsi="Calibri"/>
          <w:sz w:val="24"/>
          <w:szCs w:val="24"/>
          <w:lang w:val="en-GB"/>
        </w:rPr>
        <w:t xml:space="preserve">/adaptarea infrastructurii/echipamentelor pentru accesul persoanelor cu </w:t>
      </w:r>
      <w:r w:rsidR="002100FE">
        <w:rPr>
          <w:rFonts w:ascii="Calibri" w:hAnsi="Calibri"/>
          <w:sz w:val="24"/>
          <w:szCs w:val="24"/>
          <w:lang w:val="en-GB"/>
        </w:rPr>
        <w:t>dizabilit</w:t>
      </w:r>
      <w:r w:rsidR="002100FE" w:rsidRPr="00992677">
        <w:rPr>
          <w:rFonts w:ascii="Calibri" w:hAnsi="Calibri"/>
          <w:sz w:val="24"/>
          <w:szCs w:val="24"/>
          <w:lang w:val="en-GB"/>
        </w:rPr>
        <w:t>ăț</w:t>
      </w:r>
      <w:r w:rsidR="002100FE">
        <w:rPr>
          <w:rFonts w:ascii="Calibri" w:hAnsi="Calibri"/>
          <w:sz w:val="24"/>
          <w:szCs w:val="24"/>
          <w:lang w:val="en-GB"/>
        </w:rPr>
        <w:t>i</w:t>
      </w:r>
      <w:r w:rsidRPr="003E37FE">
        <w:rPr>
          <w:rFonts w:ascii="Calibri" w:hAnsi="Calibri"/>
          <w:sz w:val="24"/>
          <w:szCs w:val="24"/>
          <w:lang w:val="en-GB"/>
        </w:rPr>
        <w:t xml:space="preserve">, pentru mai multe tipuri de </w:t>
      </w:r>
      <w:r w:rsidR="002100FE">
        <w:rPr>
          <w:rFonts w:ascii="Calibri" w:hAnsi="Calibri"/>
          <w:sz w:val="24"/>
          <w:szCs w:val="24"/>
          <w:lang w:val="en-GB"/>
        </w:rPr>
        <w:t>dizabilit</w:t>
      </w:r>
      <w:r w:rsidR="002100FE" w:rsidRPr="00992677">
        <w:rPr>
          <w:rFonts w:ascii="Calibri" w:hAnsi="Calibri"/>
          <w:sz w:val="24"/>
          <w:szCs w:val="24"/>
          <w:lang w:val="en-GB"/>
        </w:rPr>
        <w:t>ăț</w:t>
      </w:r>
      <w:r w:rsidR="002100FE">
        <w:rPr>
          <w:rFonts w:ascii="Calibri" w:hAnsi="Calibri"/>
          <w:sz w:val="24"/>
          <w:szCs w:val="24"/>
          <w:lang w:val="en-GB"/>
        </w:rPr>
        <w:t>i</w:t>
      </w:r>
      <w:r w:rsidR="001A7C79" w:rsidRPr="003E37FE">
        <w:rPr>
          <w:rFonts w:ascii="Calibri" w:hAnsi="Calibri"/>
          <w:sz w:val="24"/>
          <w:szCs w:val="24"/>
          <w:lang w:val="en-GB"/>
        </w:rPr>
        <w:t xml:space="preserve"> </w:t>
      </w:r>
      <w:r w:rsidRPr="003E37FE">
        <w:rPr>
          <w:rFonts w:ascii="Calibri" w:hAnsi="Calibri"/>
          <w:sz w:val="24"/>
          <w:szCs w:val="24"/>
          <w:lang w:val="en-GB"/>
        </w:rPr>
        <w:t xml:space="preserve">(suplimentar </w:t>
      </w:r>
      <w:r w:rsidR="002100FE">
        <w:rPr>
          <w:rFonts w:ascii="Calibri" w:hAnsi="Calibri"/>
          <w:sz w:val="24"/>
          <w:szCs w:val="24"/>
          <w:lang w:val="en-GB"/>
        </w:rPr>
        <w:t>fat</w:t>
      </w:r>
      <w:r w:rsidR="002100FE" w:rsidRPr="00992677">
        <w:rPr>
          <w:rFonts w:ascii="Calibri" w:hAnsi="Calibri"/>
          <w:sz w:val="24"/>
          <w:szCs w:val="24"/>
          <w:lang w:val="en-GB"/>
        </w:rPr>
        <w:t>ă</w:t>
      </w:r>
      <w:r w:rsidR="001A7C79" w:rsidRPr="003E37FE">
        <w:rPr>
          <w:rFonts w:ascii="Calibri" w:hAnsi="Calibri"/>
          <w:sz w:val="24"/>
          <w:szCs w:val="24"/>
          <w:lang w:val="en-GB"/>
        </w:rPr>
        <w:t xml:space="preserve"> </w:t>
      </w:r>
      <w:r w:rsidRPr="003E37FE">
        <w:rPr>
          <w:rFonts w:ascii="Calibri" w:hAnsi="Calibri"/>
          <w:sz w:val="24"/>
          <w:szCs w:val="24"/>
          <w:lang w:val="en-GB"/>
        </w:rPr>
        <w:t>de minimul legislativ);</w:t>
      </w:r>
    </w:p>
    <w:p w14:paraId="380F47E1" w14:textId="1F0296DB" w:rsidR="003E37FE" w:rsidRDefault="003E37FE" w:rsidP="00792285">
      <w:pPr>
        <w:numPr>
          <w:ilvl w:val="0"/>
          <w:numId w:val="38"/>
        </w:numPr>
        <w:spacing w:before="0" w:after="0" w:line="256" w:lineRule="auto"/>
        <w:jc w:val="both"/>
        <w:rPr>
          <w:rFonts w:ascii="Calibri" w:hAnsi="Calibri"/>
          <w:sz w:val="24"/>
          <w:szCs w:val="24"/>
          <w:lang w:val="en-GB"/>
        </w:rPr>
      </w:pPr>
      <w:r w:rsidRPr="003E37FE">
        <w:rPr>
          <w:rFonts w:ascii="Calibri" w:hAnsi="Calibri"/>
          <w:sz w:val="24"/>
          <w:szCs w:val="24"/>
          <w:lang w:val="en-GB"/>
        </w:rPr>
        <w:t xml:space="preserve">Proiectul </w:t>
      </w:r>
      <w:r w:rsidRPr="002100FE">
        <w:rPr>
          <w:rFonts w:ascii="Calibri" w:hAnsi="Calibri"/>
          <w:sz w:val="24"/>
          <w:szCs w:val="24"/>
          <w:lang w:val="en-GB"/>
        </w:rPr>
        <w:t>prevede</w:t>
      </w:r>
      <w:r w:rsidR="002100FE" w:rsidRPr="002100FE">
        <w:rPr>
          <w:rFonts w:ascii="Calibri" w:hAnsi="Calibri"/>
          <w:sz w:val="24"/>
          <w:szCs w:val="24"/>
          <w:lang w:val="en-GB"/>
        </w:rPr>
        <w:t xml:space="preserve"> achiziții</w:t>
      </w:r>
      <w:r w:rsidRPr="002100FE">
        <w:rPr>
          <w:rFonts w:ascii="Calibri" w:hAnsi="Calibri"/>
          <w:sz w:val="24"/>
          <w:szCs w:val="24"/>
          <w:lang w:val="en-GB"/>
        </w:rPr>
        <w:t xml:space="preserve"> verzi</w:t>
      </w:r>
      <w:r w:rsidR="00992677">
        <w:rPr>
          <w:rFonts w:ascii="Calibri" w:hAnsi="Calibri"/>
          <w:sz w:val="24"/>
          <w:szCs w:val="24"/>
          <w:lang w:val="en-GB"/>
        </w:rPr>
        <w:t>;</w:t>
      </w:r>
    </w:p>
    <w:p w14:paraId="5FB8959A" w14:textId="6A0A554A" w:rsidR="00992677" w:rsidRPr="003E37FE" w:rsidRDefault="00992677" w:rsidP="00792285">
      <w:pPr>
        <w:numPr>
          <w:ilvl w:val="0"/>
          <w:numId w:val="38"/>
        </w:numPr>
        <w:spacing w:before="0" w:after="0" w:line="256" w:lineRule="auto"/>
        <w:jc w:val="both"/>
        <w:rPr>
          <w:rFonts w:ascii="Calibri" w:hAnsi="Calibri"/>
          <w:sz w:val="24"/>
          <w:szCs w:val="24"/>
          <w:lang w:val="en-GB"/>
        </w:rPr>
      </w:pPr>
      <w:r w:rsidRPr="00992677">
        <w:rPr>
          <w:rFonts w:ascii="Calibri" w:hAnsi="Calibri"/>
          <w:sz w:val="24"/>
          <w:szCs w:val="24"/>
          <w:lang w:val="en-GB"/>
        </w:rPr>
        <w:t>Proiectul prevede m</w:t>
      </w:r>
      <w:r w:rsidR="002100FE" w:rsidRPr="00992677">
        <w:rPr>
          <w:rFonts w:ascii="Calibri" w:hAnsi="Calibri"/>
          <w:sz w:val="24"/>
          <w:szCs w:val="24"/>
          <w:lang w:val="en-GB"/>
        </w:rPr>
        <w:t>ă</w:t>
      </w:r>
      <w:r w:rsidRPr="00992677">
        <w:rPr>
          <w:rFonts w:ascii="Calibri" w:hAnsi="Calibri"/>
          <w:sz w:val="24"/>
          <w:szCs w:val="24"/>
          <w:lang w:val="en-GB"/>
        </w:rPr>
        <w:t>suri incadrate in categoria m</w:t>
      </w:r>
      <w:r w:rsidR="002100FE" w:rsidRPr="00992677">
        <w:rPr>
          <w:rFonts w:ascii="Calibri" w:hAnsi="Calibri"/>
          <w:sz w:val="24"/>
          <w:szCs w:val="24"/>
          <w:lang w:val="en-GB"/>
        </w:rPr>
        <w:t>ă</w:t>
      </w:r>
      <w:r w:rsidRPr="00992677">
        <w:rPr>
          <w:rFonts w:ascii="Calibri" w:hAnsi="Calibri"/>
          <w:sz w:val="24"/>
          <w:szCs w:val="24"/>
          <w:lang w:val="en-GB"/>
        </w:rPr>
        <w:t xml:space="preserve">surilor suplimentare conform Anexei 12 la ghid, Metodologia privind imunizarea </w:t>
      </w:r>
      <w:r w:rsidR="002100FE" w:rsidRPr="00992677">
        <w:rPr>
          <w:rFonts w:ascii="Calibri" w:hAnsi="Calibri"/>
          <w:sz w:val="24"/>
          <w:szCs w:val="24"/>
          <w:lang w:val="en-GB"/>
        </w:rPr>
        <w:t>ș</w:t>
      </w:r>
      <w:r w:rsidRPr="00992677">
        <w:rPr>
          <w:rFonts w:ascii="Calibri" w:hAnsi="Calibri"/>
          <w:sz w:val="24"/>
          <w:szCs w:val="24"/>
          <w:lang w:val="en-GB"/>
        </w:rPr>
        <w:t>i abordarea DNSH</w:t>
      </w:r>
    </w:p>
    <w:bookmarkEnd w:id="168"/>
    <w:p w14:paraId="3D455981" w14:textId="77777777" w:rsidR="003E37FE" w:rsidRPr="003E37FE" w:rsidRDefault="003E37FE" w:rsidP="003E37FE">
      <w:pPr>
        <w:spacing w:before="0" w:after="0" w:line="259" w:lineRule="auto"/>
        <w:jc w:val="both"/>
        <w:rPr>
          <w:rFonts w:ascii="Calibri" w:hAnsi="Calibri"/>
          <w:sz w:val="24"/>
          <w:szCs w:val="24"/>
          <w:lang w:val="en-GB"/>
        </w:rPr>
      </w:pPr>
    </w:p>
    <w:p w14:paraId="288790BE" w14:textId="77777777" w:rsidR="003E37FE" w:rsidRPr="003E37FE" w:rsidRDefault="003E37FE" w:rsidP="003E37FE">
      <w:pPr>
        <w:spacing w:before="0" w:after="0" w:line="259" w:lineRule="auto"/>
        <w:jc w:val="both"/>
        <w:rPr>
          <w:rFonts w:ascii="Calibri" w:hAnsi="Calibri"/>
          <w:b/>
          <w:bCs/>
          <w:sz w:val="24"/>
          <w:szCs w:val="24"/>
          <w:lang w:val="en-GB"/>
        </w:rPr>
      </w:pPr>
      <w:r w:rsidRPr="003E37FE">
        <w:rPr>
          <w:rFonts w:ascii="Calibri" w:hAnsi="Calibri"/>
          <w:b/>
          <w:bCs/>
          <w:sz w:val="24"/>
          <w:szCs w:val="24"/>
          <w:lang w:val="en-GB"/>
        </w:rPr>
        <w:t>SECTIUNEA II (Notarea cu 0 a unui criteriu sau subcriteriu duce la respingerea proiectului)</w:t>
      </w:r>
    </w:p>
    <w:p w14:paraId="73C88B8F" w14:textId="4E205EB2" w:rsidR="003E37FE" w:rsidRPr="003E37FE" w:rsidRDefault="003E37FE" w:rsidP="00792285">
      <w:pPr>
        <w:numPr>
          <w:ilvl w:val="0"/>
          <w:numId w:val="37"/>
        </w:numPr>
        <w:spacing w:before="0" w:after="0" w:line="256" w:lineRule="auto"/>
        <w:jc w:val="both"/>
        <w:rPr>
          <w:rFonts w:ascii="Calibri" w:hAnsi="Calibri"/>
          <w:sz w:val="24"/>
          <w:szCs w:val="24"/>
          <w:lang w:val="en-GB"/>
        </w:rPr>
      </w:pPr>
      <w:r w:rsidRPr="003E37FE">
        <w:rPr>
          <w:rFonts w:ascii="Calibri" w:hAnsi="Calibri"/>
          <w:b/>
          <w:bCs/>
          <w:sz w:val="24"/>
          <w:szCs w:val="24"/>
          <w:lang w:val="en-GB"/>
        </w:rPr>
        <w:t xml:space="preserve">Calitatea </w:t>
      </w:r>
      <w:r w:rsidR="002100FE">
        <w:rPr>
          <w:rFonts w:ascii="Calibri" w:hAnsi="Calibri"/>
          <w:b/>
          <w:bCs/>
          <w:sz w:val="24"/>
          <w:szCs w:val="24"/>
          <w:lang w:val="en-GB"/>
        </w:rPr>
        <w:t>documentatiei</w:t>
      </w:r>
      <w:r w:rsidRPr="003E37FE">
        <w:rPr>
          <w:rFonts w:ascii="Calibri" w:hAnsi="Calibri"/>
          <w:b/>
          <w:bCs/>
          <w:sz w:val="24"/>
          <w:szCs w:val="24"/>
          <w:lang w:val="en-GB"/>
        </w:rPr>
        <w:t xml:space="preserve"> tehnico-economice/studiului de oportunitate</w:t>
      </w:r>
      <w:r w:rsidRPr="003E37FE">
        <w:rPr>
          <w:rFonts w:ascii="Calibri" w:hAnsi="Calibri"/>
          <w:sz w:val="24"/>
          <w:szCs w:val="24"/>
          <w:lang w:val="en-GB"/>
        </w:rPr>
        <w:t xml:space="preserve">, după caz (studiul de oportunitate </w:t>
      </w:r>
      <w:r w:rsidR="002100FE">
        <w:rPr>
          <w:rFonts w:ascii="Calibri" w:hAnsi="Calibri"/>
          <w:sz w:val="24"/>
          <w:szCs w:val="24"/>
          <w:lang w:val="en-GB"/>
        </w:rPr>
        <w:t>in</w:t>
      </w:r>
      <w:r w:rsidRPr="003E37FE">
        <w:rPr>
          <w:rFonts w:ascii="Calibri" w:hAnsi="Calibri"/>
          <w:sz w:val="24"/>
          <w:szCs w:val="24"/>
          <w:lang w:val="en-GB"/>
        </w:rPr>
        <w:t xml:space="preserve"> cazul proiectelor care implica doar achiziția de echipamente);</w:t>
      </w:r>
    </w:p>
    <w:p w14:paraId="6F9ED22D" w14:textId="77777777" w:rsidR="003E37FE" w:rsidRPr="003E37FE" w:rsidRDefault="003E37FE" w:rsidP="00792285">
      <w:pPr>
        <w:numPr>
          <w:ilvl w:val="0"/>
          <w:numId w:val="37"/>
        </w:numPr>
        <w:spacing w:before="0" w:after="0" w:line="256" w:lineRule="auto"/>
        <w:jc w:val="both"/>
        <w:rPr>
          <w:rFonts w:ascii="Calibri" w:hAnsi="Calibri"/>
          <w:sz w:val="24"/>
          <w:szCs w:val="24"/>
          <w:lang w:val="en-GB"/>
        </w:rPr>
      </w:pPr>
      <w:r w:rsidRPr="003E37FE">
        <w:rPr>
          <w:rFonts w:ascii="Calibri" w:hAnsi="Calibri"/>
          <w:b/>
          <w:bCs/>
          <w:sz w:val="24"/>
          <w:szCs w:val="24"/>
          <w:lang w:val="en-GB"/>
        </w:rPr>
        <w:t>Bugetul proiectului - se va puncta</w:t>
      </w:r>
      <w:r w:rsidRPr="003E37FE">
        <w:rPr>
          <w:rFonts w:ascii="Calibri" w:hAnsi="Calibri"/>
          <w:sz w:val="24"/>
          <w:szCs w:val="24"/>
          <w:lang w:val="en-GB"/>
        </w:rPr>
        <w:t>:</w:t>
      </w:r>
    </w:p>
    <w:p w14:paraId="3AF1F179" w14:textId="77777777" w:rsidR="003E37FE" w:rsidRPr="003E37FE" w:rsidRDefault="003E37FE" w:rsidP="00792285">
      <w:pPr>
        <w:numPr>
          <w:ilvl w:val="0"/>
          <w:numId w:val="39"/>
        </w:numPr>
        <w:spacing w:before="0" w:after="0" w:line="256" w:lineRule="auto"/>
        <w:jc w:val="both"/>
        <w:rPr>
          <w:rFonts w:ascii="Calibri" w:hAnsi="Calibri"/>
          <w:sz w:val="24"/>
          <w:szCs w:val="24"/>
          <w:lang w:val="en-GB"/>
        </w:rPr>
      </w:pPr>
      <w:r w:rsidRPr="003E37FE">
        <w:rPr>
          <w:rFonts w:ascii="Calibri" w:hAnsi="Calibri"/>
          <w:sz w:val="24"/>
          <w:szCs w:val="24"/>
          <w:lang w:val="en-GB"/>
        </w:rPr>
        <w:t>Costurile sunt realiste (corect estimate), suficiente şi necesare pentru implementarea proiectului (Costurile pe unitatea de resurse utilizate sunt realiste din punctul de vedere al evaluatorului si justificate de catre solicitant prin citarea unor surse independente si verificabile (statistici oficiale, preturi standard etc.) sau prin rezultatele unei cercetari de piata efectuate de solicitant).</w:t>
      </w:r>
    </w:p>
    <w:p w14:paraId="6EC982CD" w14:textId="77777777" w:rsidR="003E37FE" w:rsidRPr="003E37FE" w:rsidRDefault="003E37FE" w:rsidP="00792285">
      <w:pPr>
        <w:numPr>
          <w:ilvl w:val="0"/>
          <w:numId w:val="39"/>
        </w:numPr>
        <w:spacing w:before="0" w:after="0" w:line="256" w:lineRule="auto"/>
        <w:jc w:val="both"/>
        <w:rPr>
          <w:rFonts w:ascii="Calibri" w:hAnsi="Calibri"/>
          <w:sz w:val="24"/>
          <w:szCs w:val="24"/>
          <w:lang w:val="en-GB"/>
        </w:rPr>
      </w:pPr>
      <w:r w:rsidRPr="003E37FE">
        <w:rPr>
          <w:rFonts w:ascii="Calibri" w:hAnsi="Calibri"/>
          <w:sz w:val="24"/>
          <w:szCs w:val="24"/>
          <w:lang w:val="en-GB"/>
        </w:rPr>
        <w:t xml:space="preserve">Bugetul este complet şi corelat cu activitatile prevazute, cu resursele materiale implicate in realizarea proiectului, adica: nu exista mentiuni in sectiunile privind activitatile, </w:t>
      </w:r>
      <w:r w:rsidRPr="003E37FE">
        <w:rPr>
          <w:rFonts w:ascii="Calibri" w:hAnsi="Calibri"/>
          <w:sz w:val="24"/>
          <w:szCs w:val="24"/>
          <w:lang w:val="en-GB"/>
        </w:rPr>
        <w:lastRenderedPageBreak/>
        <w:t xml:space="preserve">resursele si rezultatele anticipate din cererea de finantare care nu au acoperire intr-un subcapitol bugetar / linie bugetara; de asemenea, nu exista subcapitol bugetar / linie bugetara fara corespondenta in sectiunile privind activitatile, resursele si rezultatele.  </w:t>
      </w:r>
    </w:p>
    <w:p w14:paraId="43ABD621" w14:textId="77777777" w:rsidR="003E37FE" w:rsidRPr="003E37FE" w:rsidRDefault="003E37FE" w:rsidP="00792285">
      <w:pPr>
        <w:numPr>
          <w:ilvl w:val="0"/>
          <w:numId w:val="39"/>
        </w:numPr>
        <w:spacing w:before="0" w:after="0" w:line="256" w:lineRule="auto"/>
        <w:jc w:val="both"/>
        <w:rPr>
          <w:rFonts w:ascii="Calibri" w:hAnsi="Calibri"/>
          <w:sz w:val="24"/>
          <w:szCs w:val="24"/>
          <w:lang w:val="en-GB"/>
        </w:rPr>
      </w:pPr>
      <w:r w:rsidRPr="003E37FE">
        <w:rPr>
          <w:rFonts w:ascii="Calibri" w:hAnsi="Calibri"/>
          <w:sz w:val="24"/>
          <w:szCs w:val="24"/>
          <w:lang w:val="en-GB"/>
        </w:rPr>
        <w:t>Cheltuielile au fost corect încadrate în categoria celor eligibile sau neeligibile, iar pragurile pentru anumite cheltuieli au fost respectate conform Ghidului solicitantului. Bugetul este corelat cu devizul general şi devizele pe obiecte. Exista corelare intre buget  si sursele de finantare. Lista de echipamente și/sau lucrări și/sau servicii cu încadrarea acestora pe secțiunea de cheltuieli eligibile /ne-eligibile (dacă este cazul), este corelată cu costurile curpinse în cadrul liniilor bugetare. Toate elementele cuprinse in lista de lucrări/servicii/echipamente sunt clar identificate și detaliate. Achizitionarea lucrărilor/serviciilor/echipamentelor prevăzute în proiect este necesară și oportună, conform obiectivelor proiectului.</w:t>
      </w:r>
    </w:p>
    <w:p w14:paraId="324279F2" w14:textId="77777777" w:rsidR="003E37FE" w:rsidRPr="003E37FE" w:rsidRDefault="003E37FE" w:rsidP="003E37FE">
      <w:pPr>
        <w:spacing w:before="0" w:after="0" w:line="256" w:lineRule="auto"/>
        <w:ind w:left="1092"/>
        <w:jc w:val="both"/>
        <w:rPr>
          <w:rFonts w:ascii="Calibri" w:hAnsi="Calibri"/>
          <w:sz w:val="24"/>
          <w:szCs w:val="24"/>
          <w:lang w:val="en-GB"/>
        </w:rPr>
      </w:pPr>
    </w:p>
    <w:p w14:paraId="3B4CF71B" w14:textId="77777777" w:rsidR="003E37FE" w:rsidRPr="003E37FE" w:rsidRDefault="003E37FE" w:rsidP="00792285">
      <w:pPr>
        <w:numPr>
          <w:ilvl w:val="0"/>
          <w:numId w:val="37"/>
        </w:numPr>
        <w:spacing w:before="0" w:after="0" w:line="256" w:lineRule="auto"/>
        <w:jc w:val="both"/>
        <w:rPr>
          <w:rFonts w:ascii="Calibri" w:hAnsi="Calibri"/>
          <w:b/>
          <w:bCs/>
          <w:sz w:val="24"/>
          <w:szCs w:val="24"/>
          <w:lang w:val="en-GB"/>
        </w:rPr>
      </w:pPr>
      <w:r w:rsidRPr="003E37FE">
        <w:rPr>
          <w:rFonts w:ascii="Calibri" w:hAnsi="Calibri"/>
          <w:b/>
          <w:bCs/>
          <w:sz w:val="24"/>
          <w:szCs w:val="24"/>
          <w:lang w:val="en-GB"/>
        </w:rPr>
        <w:t>Capacitatea operațională a solicitantului si sustenabilitatea investiției;</w:t>
      </w:r>
    </w:p>
    <w:p w14:paraId="12B09782" w14:textId="77777777" w:rsidR="003E37FE" w:rsidRPr="003E37FE" w:rsidRDefault="003E37FE" w:rsidP="003E37FE">
      <w:pPr>
        <w:spacing w:before="0" w:after="0" w:line="256" w:lineRule="auto"/>
        <w:ind w:left="720"/>
        <w:jc w:val="both"/>
        <w:rPr>
          <w:rFonts w:ascii="Calibri" w:hAnsi="Calibri"/>
          <w:sz w:val="24"/>
          <w:szCs w:val="24"/>
          <w:lang w:val="en-GB"/>
        </w:rPr>
      </w:pPr>
      <w:r w:rsidRPr="003E37FE">
        <w:rPr>
          <w:rFonts w:ascii="Calibri" w:hAnsi="Calibri"/>
          <w:sz w:val="24"/>
          <w:szCs w:val="24"/>
          <w:lang w:val="en-GB"/>
        </w:rPr>
        <w:t>Se va puncta:</w:t>
      </w:r>
    </w:p>
    <w:p w14:paraId="1BB121C2" w14:textId="77777777" w:rsidR="003E37FE" w:rsidRPr="003E37FE" w:rsidRDefault="003E37FE" w:rsidP="00792285">
      <w:pPr>
        <w:numPr>
          <w:ilvl w:val="0"/>
          <w:numId w:val="40"/>
        </w:numPr>
        <w:spacing w:before="0" w:after="0" w:line="256" w:lineRule="auto"/>
        <w:jc w:val="both"/>
        <w:rPr>
          <w:rFonts w:ascii="Calibri" w:hAnsi="Calibri"/>
          <w:sz w:val="24"/>
          <w:szCs w:val="24"/>
          <w:lang w:val="en-GB"/>
        </w:rPr>
      </w:pPr>
      <w:r w:rsidRPr="003E37FE">
        <w:rPr>
          <w:rFonts w:ascii="Calibri" w:hAnsi="Calibri"/>
          <w:sz w:val="24"/>
          <w:szCs w:val="24"/>
          <w:lang w:val="en-GB"/>
        </w:rPr>
        <w:t>Solicitantul dovedeşte capacitatea de a asigura menţinerea, întreţinerea, funcţionarea şi exploatarea investiţiei după încheierea proiectului şi încetarea finanţării nerambursabile, pe toată durata de valabilitate a contractului de finanţare şi după expirarea valabilităţii acestuia şi identifică  toate aspectele aferente sustenabilităţii proiectului referitoare la sustenabilitatea instituţională (structura funcţională destinată managementului), operaţională (planul de mentenanţă cu lucrările specifice) şi financiară.  Solicitantul are o strategie clară pentru monitorizarea implementării proiectului, există o clară repartizare a sarcinilor în acest sens, proceduri şi un calendar al activităţilor de monitorizare.</w:t>
      </w:r>
    </w:p>
    <w:p w14:paraId="7568C68C" w14:textId="77777777" w:rsidR="003E37FE" w:rsidRPr="003E37FE" w:rsidRDefault="003E37FE" w:rsidP="00792285">
      <w:pPr>
        <w:numPr>
          <w:ilvl w:val="0"/>
          <w:numId w:val="40"/>
        </w:numPr>
        <w:spacing w:before="0" w:after="0" w:line="256" w:lineRule="auto"/>
        <w:jc w:val="both"/>
        <w:rPr>
          <w:rFonts w:ascii="Calibri" w:hAnsi="Calibri"/>
          <w:sz w:val="24"/>
          <w:szCs w:val="24"/>
          <w:lang w:val="en-GB"/>
        </w:rPr>
      </w:pPr>
      <w:r w:rsidRPr="003E37FE">
        <w:rPr>
          <w:rFonts w:ascii="Calibri" w:hAnsi="Calibri"/>
          <w:sz w:val="24"/>
          <w:szCs w:val="24"/>
          <w:lang w:val="en-GB"/>
        </w:rPr>
        <w:t>Solicitantul identifică şi detaliază posibilile riscuri în implementarea proiectului iar mecanismele de gestionare sunt clar definite si corespunzatoare. Obiectivele proiectului sunt clare şi pot fi atinse în perspectiva realizării proiectului. Activităţile proiectului sunt clar identificate şi detaliate şi strâns corelate în cadrul calendarului de realizare, cu atribuţiile membrilor echipei de proiect şi cu planificarea achiziţiilor publice. Planificarea activităţilor (claritatea şi fezabilitatea planului de acţiune al proiectului) este logică şi fezabilă din perspectiva realizării acesteia. Rezultatele proiectului şi indicatorii de realizare sunt corelaţi cu activităţile şi ţintele stabilite şi sunt fezabile. Rezultatele sunt formulate în termeni cuantificabili, măsurabili şi verificabili.</w:t>
      </w:r>
    </w:p>
    <w:p w14:paraId="42439D5B" w14:textId="6E5A6FC1" w:rsidR="003E37FE" w:rsidRPr="00750EC4" w:rsidRDefault="002100FE" w:rsidP="00792285">
      <w:pPr>
        <w:pStyle w:val="ListParagraph"/>
        <w:numPr>
          <w:ilvl w:val="0"/>
          <w:numId w:val="40"/>
        </w:numPr>
        <w:spacing w:before="0" w:after="0" w:line="256" w:lineRule="auto"/>
        <w:jc w:val="both"/>
        <w:rPr>
          <w:rFonts w:ascii="Calibri" w:hAnsi="Calibri"/>
          <w:sz w:val="24"/>
          <w:szCs w:val="24"/>
          <w:lang w:val="en-GB"/>
        </w:rPr>
      </w:pPr>
      <w:bookmarkStart w:id="169" w:name="_Hlk136952530"/>
      <w:r w:rsidRPr="00750EC4">
        <w:rPr>
          <w:rFonts w:ascii="Calibri" w:hAnsi="Calibri"/>
          <w:sz w:val="24"/>
          <w:szCs w:val="24"/>
          <w:lang w:val="en-GB"/>
        </w:rPr>
        <w:t>Investitia este sustenabila, proiectiile veniturilor si cheltuielilor sunt realiste, fundamentate pe date corecte si surse verificabile.</w:t>
      </w:r>
      <w:bookmarkEnd w:id="169"/>
    </w:p>
    <w:p w14:paraId="1E7E2697" w14:textId="77777777" w:rsidR="002100FE" w:rsidRPr="002100FE" w:rsidRDefault="002100FE" w:rsidP="002100FE">
      <w:pPr>
        <w:pStyle w:val="ListParagraph"/>
        <w:spacing w:before="0" w:after="0" w:line="256" w:lineRule="auto"/>
        <w:jc w:val="both"/>
        <w:rPr>
          <w:rFonts w:ascii="Calibri" w:hAnsi="Calibri"/>
          <w:sz w:val="24"/>
          <w:szCs w:val="24"/>
          <w:lang w:val="en-GB"/>
        </w:rPr>
      </w:pPr>
    </w:p>
    <w:p w14:paraId="36F873D7" w14:textId="77777777" w:rsidR="003E37FE" w:rsidRPr="003E37FE" w:rsidRDefault="003E37FE" w:rsidP="00792285">
      <w:pPr>
        <w:numPr>
          <w:ilvl w:val="0"/>
          <w:numId w:val="37"/>
        </w:numPr>
        <w:spacing w:before="0" w:after="0" w:line="256" w:lineRule="auto"/>
        <w:jc w:val="both"/>
        <w:rPr>
          <w:rFonts w:ascii="Calibri" w:hAnsi="Calibri"/>
          <w:b/>
          <w:bCs/>
          <w:sz w:val="24"/>
          <w:szCs w:val="24"/>
          <w:lang w:val="en-GB"/>
        </w:rPr>
      </w:pPr>
      <w:r w:rsidRPr="003E37FE">
        <w:rPr>
          <w:rFonts w:ascii="Calibri" w:hAnsi="Calibri"/>
          <w:b/>
          <w:bCs/>
          <w:sz w:val="24"/>
          <w:szCs w:val="24"/>
          <w:lang w:val="en-GB"/>
        </w:rPr>
        <w:lastRenderedPageBreak/>
        <w:t>Respectarea principiilor orizontale privind dezvoltarea durabilă, egalitatea de şanse, de gen, nediscriminarea și accesibilitatea persoanelor cu disabilitati (conformarea cu prevederile legale)</w:t>
      </w:r>
    </w:p>
    <w:p w14:paraId="7480D964" w14:textId="7551E77B" w:rsidR="003E37FE" w:rsidRPr="003E37FE" w:rsidRDefault="00731C0A" w:rsidP="00792285">
      <w:pPr>
        <w:numPr>
          <w:ilvl w:val="0"/>
          <w:numId w:val="41"/>
        </w:numPr>
        <w:spacing w:before="0" w:after="0" w:line="256" w:lineRule="auto"/>
        <w:jc w:val="both"/>
        <w:rPr>
          <w:rFonts w:ascii="Calibri" w:hAnsi="Calibri"/>
          <w:sz w:val="24"/>
          <w:szCs w:val="24"/>
          <w:lang w:val="en-GB"/>
        </w:rPr>
      </w:pPr>
      <w:r>
        <w:rPr>
          <w:rFonts w:ascii="Calibri" w:hAnsi="Calibri"/>
          <w:sz w:val="24"/>
          <w:szCs w:val="24"/>
          <w:lang w:val="en-GB"/>
        </w:rPr>
        <w:t>M</w:t>
      </w:r>
      <w:r w:rsidRPr="00443742">
        <w:rPr>
          <w:rFonts w:ascii="Calibri" w:hAnsi="Calibri"/>
          <w:sz w:val="24"/>
          <w:szCs w:val="24"/>
          <w:lang w:val="en-GB"/>
        </w:rPr>
        <w:t>ă</w:t>
      </w:r>
      <w:r>
        <w:rPr>
          <w:rFonts w:ascii="Calibri" w:hAnsi="Calibri"/>
          <w:sz w:val="24"/>
          <w:szCs w:val="24"/>
          <w:lang w:val="en-GB"/>
        </w:rPr>
        <w:t xml:space="preserve">suri </w:t>
      </w:r>
      <w:r w:rsidR="003E37FE" w:rsidRPr="003E37FE">
        <w:rPr>
          <w:rFonts w:ascii="Calibri" w:hAnsi="Calibri"/>
          <w:sz w:val="24"/>
          <w:szCs w:val="24"/>
          <w:lang w:val="en-GB"/>
        </w:rPr>
        <w:t xml:space="preserve">privind promovarea </w:t>
      </w:r>
      <w:r>
        <w:rPr>
          <w:rFonts w:ascii="Calibri" w:hAnsi="Calibri"/>
          <w:sz w:val="24"/>
          <w:szCs w:val="24"/>
          <w:lang w:val="en-GB"/>
        </w:rPr>
        <w:t>dezvolt</w:t>
      </w:r>
      <w:r w:rsidRPr="00443742">
        <w:rPr>
          <w:rFonts w:ascii="Calibri" w:hAnsi="Calibri"/>
          <w:sz w:val="24"/>
          <w:szCs w:val="24"/>
          <w:lang w:val="en-GB"/>
        </w:rPr>
        <w:t>ă</w:t>
      </w:r>
      <w:r>
        <w:rPr>
          <w:rFonts w:ascii="Calibri" w:hAnsi="Calibri"/>
          <w:sz w:val="24"/>
          <w:szCs w:val="24"/>
          <w:lang w:val="en-GB"/>
        </w:rPr>
        <w:t>rii</w:t>
      </w:r>
      <w:r w:rsidR="003E37FE" w:rsidRPr="003E37FE">
        <w:rPr>
          <w:rFonts w:ascii="Calibri" w:hAnsi="Calibri"/>
          <w:sz w:val="24"/>
          <w:szCs w:val="24"/>
          <w:lang w:val="en-GB"/>
        </w:rPr>
        <w:t xml:space="preserve"> durabile;</w:t>
      </w:r>
    </w:p>
    <w:p w14:paraId="0E20CCD0" w14:textId="3E78C9E2" w:rsidR="003E37FE" w:rsidRPr="003E37FE" w:rsidRDefault="00731C0A" w:rsidP="00792285">
      <w:pPr>
        <w:numPr>
          <w:ilvl w:val="0"/>
          <w:numId w:val="41"/>
        </w:numPr>
        <w:spacing w:before="0" w:after="0" w:line="256" w:lineRule="auto"/>
        <w:jc w:val="both"/>
        <w:rPr>
          <w:rFonts w:ascii="Calibri" w:hAnsi="Calibri"/>
          <w:sz w:val="24"/>
          <w:szCs w:val="24"/>
          <w:lang w:val="en-GB"/>
        </w:rPr>
      </w:pPr>
      <w:r>
        <w:rPr>
          <w:rFonts w:ascii="Calibri" w:hAnsi="Calibri"/>
          <w:sz w:val="24"/>
          <w:szCs w:val="24"/>
          <w:lang w:val="en-GB"/>
        </w:rPr>
        <w:t>M</w:t>
      </w:r>
      <w:r w:rsidRPr="00443742">
        <w:rPr>
          <w:rFonts w:ascii="Calibri" w:hAnsi="Calibri"/>
          <w:sz w:val="24"/>
          <w:szCs w:val="24"/>
          <w:lang w:val="en-GB"/>
        </w:rPr>
        <w:t>ă</w:t>
      </w:r>
      <w:r>
        <w:rPr>
          <w:rFonts w:ascii="Calibri" w:hAnsi="Calibri"/>
          <w:sz w:val="24"/>
          <w:szCs w:val="24"/>
          <w:lang w:val="en-GB"/>
        </w:rPr>
        <w:t xml:space="preserve">suri </w:t>
      </w:r>
      <w:r w:rsidR="003E37FE" w:rsidRPr="003E37FE">
        <w:rPr>
          <w:rFonts w:ascii="Calibri" w:hAnsi="Calibri"/>
          <w:sz w:val="24"/>
          <w:szCs w:val="24"/>
          <w:lang w:val="en-GB"/>
        </w:rPr>
        <w:t xml:space="preserve">privind promovarea </w:t>
      </w:r>
      <w:r>
        <w:rPr>
          <w:rFonts w:ascii="Calibri" w:hAnsi="Calibri"/>
          <w:sz w:val="24"/>
          <w:szCs w:val="24"/>
          <w:lang w:val="en-GB"/>
        </w:rPr>
        <w:t>egalit</w:t>
      </w:r>
      <w:r w:rsidRPr="00443742">
        <w:rPr>
          <w:rFonts w:ascii="Calibri" w:hAnsi="Calibri"/>
          <w:sz w:val="24"/>
          <w:szCs w:val="24"/>
          <w:lang w:val="en-GB"/>
        </w:rPr>
        <w:t>ă</w:t>
      </w:r>
      <w:r>
        <w:rPr>
          <w:rFonts w:ascii="Calibri" w:hAnsi="Calibri"/>
          <w:sz w:val="24"/>
          <w:szCs w:val="24"/>
          <w:lang w:val="en-GB"/>
        </w:rPr>
        <w:t>tii</w:t>
      </w:r>
      <w:r w:rsidR="003E37FE" w:rsidRPr="003E37FE">
        <w:rPr>
          <w:rFonts w:ascii="Calibri" w:hAnsi="Calibri"/>
          <w:sz w:val="24"/>
          <w:szCs w:val="24"/>
          <w:lang w:val="en-GB"/>
        </w:rPr>
        <w:t xml:space="preserve"> de şanse, de gen, </w:t>
      </w:r>
      <w:r>
        <w:rPr>
          <w:rFonts w:ascii="Calibri" w:hAnsi="Calibri"/>
          <w:sz w:val="24"/>
          <w:szCs w:val="24"/>
          <w:lang w:val="en-GB"/>
        </w:rPr>
        <w:t>nediscrimin</w:t>
      </w:r>
      <w:r w:rsidRPr="00443742">
        <w:rPr>
          <w:rFonts w:ascii="Calibri" w:hAnsi="Calibri"/>
          <w:sz w:val="24"/>
          <w:szCs w:val="24"/>
          <w:lang w:val="en-GB"/>
        </w:rPr>
        <w:t>ă</w:t>
      </w:r>
      <w:r>
        <w:rPr>
          <w:rFonts w:ascii="Calibri" w:hAnsi="Calibri"/>
          <w:sz w:val="24"/>
          <w:szCs w:val="24"/>
          <w:lang w:val="en-GB"/>
        </w:rPr>
        <w:t>rii</w:t>
      </w:r>
      <w:r w:rsidR="003E37FE" w:rsidRPr="003E37FE">
        <w:rPr>
          <w:rFonts w:ascii="Calibri" w:hAnsi="Calibri"/>
          <w:sz w:val="24"/>
          <w:szCs w:val="24"/>
          <w:lang w:val="en-GB"/>
        </w:rPr>
        <w:t xml:space="preserve"> si </w:t>
      </w:r>
      <w:r>
        <w:rPr>
          <w:rFonts w:ascii="Calibri" w:hAnsi="Calibri"/>
          <w:sz w:val="24"/>
          <w:szCs w:val="24"/>
          <w:lang w:val="en-GB"/>
        </w:rPr>
        <w:t>accesibilit</w:t>
      </w:r>
      <w:r w:rsidRPr="00443742">
        <w:rPr>
          <w:rFonts w:ascii="Calibri" w:hAnsi="Calibri"/>
          <w:sz w:val="24"/>
          <w:szCs w:val="24"/>
          <w:lang w:val="en-GB"/>
        </w:rPr>
        <w:t>ă</w:t>
      </w:r>
      <w:r>
        <w:rPr>
          <w:rFonts w:ascii="Calibri" w:hAnsi="Calibri"/>
          <w:sz w:val="24"/>
          <w:szCs w:val="24"/>
          <w:lang w:val="en-GB"/>
        </w:rPr>
        <w:t>tii</w:t>
      </w:r>
      <w:r w:rsidR="003E37FE" w:rsidRPr="003E37FE">
        <w:rPr>
          <w:rFonts w:ascii="Calibri" w:hAnsi="Calibri"/>
          <w:sz w:val="24"/>
          <w:szCs w:val="24"/>
          <w:lang w:val="en-GB"/>
        </w:rPr>
        <w:t xml:space="preserve"> persoanelor cu </w:t>
      </w:r>
      <w:r>
        <w:rPr>
          <w:rFonts w:ascii="Calibri" w:hAnsi="Calibri"/>
          <w:sz w:val="24"/>
          <w:szCs w:val="24"/>
          <w:lang w:val="en-GB"/>
        </w:rPr>
        <w:t>dizabilit</w:t>
      </w:r>
      <w:r w:rsidRPr="00443742">
        <w:rPr>
          <w:rFonts w:ascii="Calibri" w:hAnsi="Calibri"/>
          <w:sz w:val="24"/>
          <w:szCs w:val="24"/>
          <w:lang w:val="en-GB"/>
        </w:rPr>
        <w:t>ă</w:t>
      </w:r>
      <w:r>
        <w:rPr>
          <w:rFonts w:ascii="Calibri" w:hAnsi="Calibri"/>
          <w:sz w:val="24"/>
          <w:szCs w:val="24"/>
          <w:lang w:val="en-GB"/>
        </w:rPr>
        <w:t>ti</w:t>
      </w:r>
      <w:r w:rsidR="003E37FE" w:rsidRPr="003E37FE">
        <w:rPr>
          <w:rFonts w:ascii="Calibri" w:hAnsi="Calibri"/>
          <w:sz w:val="24"/>
          <w:szCs w:val="24"/>
          <w:lang w:val="en-GB"/>
        </w:rPr>
        <w:t>;</w:t>
      </w:r>
    </w:p>
    <w:p w14:paraId="1B5E083A" w14:textId="3D287D85" w:rsidR="003E37FE" w:rsidRDefault="00731C0A" w:rsidP="00792285">
      <w:pPr>
        <w:numPr>
          <w:ilvl w:val="0"/>
          <w:numId w:val="41"/>
        </w:numPr>
        <w:spacing w:before="0" w:after="0" w:line="256" w:lineRule="auto"/>
        <w:jc w:val="both"/>
        <w:rPr>
          <w:rFonts w:ascii="Calibri" w:hAnsi="Calibri"/>
          <w:sz w:val="24"/>
          <w:szCs w:val="24"/>
          <w:lang w:val="en-GB"/>
        </w:rPr>
      </w:pPr>
      <w:r>
        <w:rPr>
          <w:rFonts w:ascii="Calibri" w:hAnsi="Calibri"/>
          <w:sz w:val="24"/>
          <w:szCs w:val="24"/>
          <w:lang w:val="en-GB"/>
        </w:rPr>
        <w:t>M</w:t>
      </w:r>
      <w:r w:rsidRPr="00443742">
        <w:rPr>
          <w:rFonts w:ascii="Calibri" w:hAnsi="Calibri"/>
          <w:sz w:val="24"/>
          <w:szCs w:val="24"/>
          <w:lang w:val="en-GB"/>
        </w:rPr>
        <w:t>ă</w:t>
      </w:r>
      <w:r>
        <w:rPr>
          <w:rFonts w:ascii="Calibri" w:hAnsi="Calibri"/>
          <w:sz w:val="24"/>
          <w:szCs w:val="24"/>
          <w:lang w:val="en-GB"/>
        </w:rPr>
        <w:t>suri</w:t>
      </w:r>
      <w:r w:rsidR="003E37FE" w:rsidRPr="003E37FE">
        <w:rPr>
          <w:rFonts w:ascii="Calibri" w:hAnsi="Calibri"/>
          <w:sz w:val="24"/>
          <w:szCs w:val="24"/>
          <w:lang w:val="en-GB"/>
        </w:rPr>
        <w:t xml:space="preserve"> privind respectarea principiului DNSH ("Do not significant harm" - "A nu prejudicia în mod semnificativ").</w:t>
      </w:r>
    </w:p>
    <w:p w14:paraId="399B62B5" w14:textId="77777777" w:rsidR="00F136CA" w:rsidRPr="003E37FE" w:rsidRDefault="00F136CA" w:rsidP="00F136CA">
      <w:pPr>
        <w:spacing w:before="0" w:after="0" w:line="256" w:lineRule="auto"/>
        <w:ind w:left="1080"/>
        <w:jc w:val="both"/>
        <w:rPr>
          <w:rFonts w:ascii="Calibri" w:hAnsi="Calibri"/>
          <w:sz w:val="24"/>
          <w:szCs w:val="24"/>
          <w:lang w:val="en-GB"/>
        </w:rPr>
      </w:pPr>
    </w:p>
    <w:p w14:paraId="091E8075" w14:textId="5DCC6A54" w:rsidR="00933811" w:rsidRDefault="00933811" w:rsidP="00735675">
      <w:pPr>
        <w:pStyle w:val="Heading2"/>
        <w:numPr>
          <w:ilvl w:val="1"/>
          <w:numId w:val="61"/>
        </w:numPr>
      </w:pPr>
      <w:bookmarkStart w:id="170" w:name="_Toc137037312"/>
      <w:r w:rsidRPr="00933811">
        <w:t>Aplicarea pragului de calitate</w:t>
      </w:r>
      <w:bookmarkEnd w:id="170"/>
    </w:p>
    <w:p w14:paraId="2CB74356" w14:textId="740D26AB" w:rsidR="00925B43" w:rsidRPr="00F136CA" w:rsidRDefault="00925B43" w:rsidP="00F136CA">
      <w:pPr>
        <w:autoSpaceDE w:val="0"/>
        <w:autoSpaceDN w:val="0"/>
        <w:adjustRightInd w:val="0"/>
        <w:spacing w:before="0" w:after="0"/>
        <w:jc w:val="both"/>
        <w:rPr>
          <w:rFonts w:asciiTheme="minorHAnsi" w:hAnsiTheme="minorHAnsi" w:cstheme="minorHAnsi"/>
          <w:sz w:val="24"/>
          <w:szCs w:val="24"/>
          <w:lang w:eastAsia="en-GB"/>
        </w:rPr>
      </w:pPr>
      <w:r w:rsidRPr="00750EC4">
        <w:rPr>
          <w:rFonts w:asciiTheme="minorHAnsi" w:hAnsiTheme="minorHAnsi" w:cstheme="minorHAnsi"/>
          <w:color w:val="000000"/>
          <w:sz w:val="24"/>
          <w:szCs w:val="24"/>
          <w:lang w:eastAsia="en-GB"/>
        </w:rPr>
        <w:t xml:space="preserve">Pragul de calitate reprezintă </w:t>
      </w:r>
      <w:r w:rsidRPr="00750EC4">
        <w:rPr>
          <w:rFonts w:asciiTheme="minorHAnsi" w:hAnsiTheme="minorHAnsi" w:cstheme="minorHAnsi"/>
          <w:b/>
          <w:bCs/>
          <w:color w:val="000000"/>
          <w:sz w:val="24"/>
          <w:szCs w:val="24"/>
          <w:lang w:eastAsia="en-GB"/>
        </w:rPr>
        <w:t xml:space="preserve">punctajul minim obligatoriu de 50 de puncte </w:t>
      </w:r>
      <w:r w:rsidRPr="00750EC4">
        <w:rPr>
          <w:rFonts w:asciiTheme="minorHAnsi" w:hAnsiTheme="minorHAnsi" w:cstheme="minorHAnsi"/>
          <w:color w:val="000000"/>
          <w:sz w:val="24"/>
          <w:szCs w:val="24"/>
          <w:lang w:eastAsia="en-GB"/>
        </w:rPr>
        <w:t>obținut în urma</w:t>
      </w:r>
      <w:r w:rsidR="00F136CA" w:rsidRPr="00750EC4">
        <w:rPr>
          <w:rFonts w:asciiTheme="minorHAnsi" w:hAnsiTheme="minorHAnsi" w:cstheme="minorHAnsi"/>
          <w:color w:val="000000"/>
          <w:sz w:val="24"/>
          <w:szCs w:val="24"/>
          <w:lang w:eastAsia="en-GB"/>
        </w:rPr>
        <w:t xml:space="preserve"> evaluarii</w:t>
      </w:r>
      <w:r w:rsidRPr="00750EC4">
        <w:rPr>
          <w:rFonts w:asciiTheme="minorHAnsi" w:hAnsiTheme="minorHAnsi" w:cstheme="minorHAnsi"/>
          <w:b/>
          <w:bCs/>
          <w:sz w:val="24"/>
          <w:szCs w:val="24"/>
          <w:lang w:eastAsia="en-GB"/>
        </w:rPr>
        <w:t>.</w:t>
      </w:r>
      <w:r w:rsidRPr="00F136CA">
        <w:rPr>
          <w:rFonts w:asciiTheme="minorHAnsi" w:hAnsiTheme="minorHAnsi" w:cstheme="minorHAnsi"/>
          <w:b/>
          <w:bCs/>
          <w:sz w:val="24"/>
          <w:szCs w:val="24"/>
          <w:lang w:eastAsia="en-GB"/>
        </w:rPr>
        <w:t xml:space="preserve">  </w:t>
      </w:r>
    </w:p>
    <w:p w14:paraId="0D9F0CE4" w14:textId="77777777" w:rsidR="00925B43" w:rsidRPr="005727E4" w:rsidRDefault="00925B43" w:rsidP="00925B43">
      <w:pPr>
        <w:autoSpaceDE w:val="0"/>
        <w:autoSpaceDN w:val="0"/>
        <w:adjustRightInd w:val="0"/>
        <w:spacing w:before="0" w:after="0"/>
        <w:jc w:val="both"/>
        <w:rPr>
          <w:rFonts w:asciiTheme="minorHAnsi" w:hAnsiTheme="minorHAnsi" w:cstheme="minorHAnsi"/>
          <w:sz w:val="24"/>
          <w:szCs w:val="24"/>
        </w:rPr>
      </w:pPr>
    </w:p>
    <w:p w14:paraId="0287FDCE" w14:textId="7E70AE64" w:rsidR="00933811" w:rsidRDefault="00933811" w:rsidP="00735675">
      <w:pPr>
        <w:pStyle w:val="Heading2"/>
        <w:numPr>
          <w:ilvl w:val="1"/>
          <w:numId w:val="61"/>
        </w:numPr>
      </w:pPr>
      <w:bookmarkStart w:id="171" w:name="_Toc137037313"/>
      <w:r w:rsidRPr="00933811">
        <w:t>Aplicarea pragului de excelență</w:t>
      </w:r>
      <w:bookmarkEnd w:id="171"/>
    </w:p>
    <w:p w14:paraId="5F04F7A7" w14:textId="754AE43A" w:rsidR="00F136CA" w:rsidRPr="00750EC4" w:rsidRDefault="00F136CA" w:rsidP="00F136CA">
      <w:pPr>
        <w:autoSpaceDE w:val="0"/>
        <w:autoSpaceDN w:val="0"/>
        <w:adjustRightInd w:val="0"/>
        <w:spacing w:before="0" w:after="0"/>
        <w:jc w:val="both"/>
        <w:rPr>
          <w:rFonts w:ascii="Calibri" w:hAnsi="Calibri"/>
          <w:i/>
          <w:iCs/>
          <w:sz w:val="24"/>
          <w:szCs w:val="24"/>
          <w:lang w:eastAsia="en-GB"/>
        </w:rPr>
      </w:pPr>
      <w:bookmarkStart w:id="172" w:name="_Hlk136178807"/>
      <w:r w:rsidRPr="00750EC4">
        <w:rPr>
          <w:rFonts w:asciiTheme="minorHAnsi" w:hAnsiTheme="minorHAnsi" w:cstheme="minorHAnsi"/>
          <w:sz w:val="24"/>
          <w:szCs w:val="24"/>
          <w:lang w:eastAsia="en-GB"/>
        </w:rPr>
        <w:t xml:space="preserve">Ulterior depunerii cererile de finanțare care  vor intra într-un sistem competitiv de evaluare și selecție în urma căruia se va demara etapa de contractare pentru proiectele care întrunesc toate condițiile de eligibilitate și care în urma evaluării tehnice și financiare și a soluționării contestațiilor obțin </w:t>
      </w:r>
      <w:r w:rsidRPr="00750EC4">
        <w:rPr>
          <w:rFonts w:asciiTheme="minorHAnsi" w:hAnsiTheme="minorHAnsi" w:cstheme="minorHAnsi"/>
          <w:b/>
          <w:bCs/>
          <w:sz w:val="24"/>
          <w:szCs w:val="24"/>
          <w:lang w:eastAsia="en-GB"/>
        </w:rPr>
        <w:t xml:space="preserve">70 de puncte, prag de excelență </w:t>
      </w:r>
      <w:r w:rsidRPr="00750EC4">
        <w:rPr>
          <w:rFonts w:asciiTheme="minorHAnsi" w:hAnsiTheme="minorHAnsi" w:cstheme="minorHAnsi"/>
          <w:sz w:val="24"/>
          <w:szCs w:val="24"/>
          <w:lang w:eastAsia="en-GB"/>
        </w:rPr>
        <w:t xml:space="preserve">și să nu fi fost notat cu 0 în etapa de </w:t>
      </w:r>
      <w:r w:rsidRPr="00750EC4">
        <w:rPr>
          <w:rFonts w:ascii="Calibri" w:hAnsi="Calibri"/>
          <w:sz w:val="24"/>
          <w:szCs w:val="24"/>
          <w:lang w:eastAsia="en-GB"/>
        </w:rPr>
        <w:t>evaluare tehnico-financiară conform detaliilor de completare a grilei, cu încadrarea în alocarea financiară a apelului de proiecte</w:t>
      </w:r>
      <w:r w:rsidRPr="00750EC4">
        <w:rPr>
          <w:rFonts w:ascii="Calibri" w:hAnsi="Calibri"/>
          <w:i/>
          <w:iCs/>
          <w:sz w:val="24"/>
          <w:szCs w:val="24"/>
          <w:lang w:eastAsia="en-GB"/>
        </w:rPr>
        <w:t xml:space="preserve">. </w:t>
      </w:r>
      <w:r w:rsidRPr="00750EC4">
        <w:rPr>
          <w:rFonts w:ascii="Calibri" w:hAnsi="Calibri"/>
          <w:sz w:val="24"/>
          <w:szCs w:val="24"/>
        </w:rPr>
        <w:t xml:space="preserve">Mecanismul de implementare, inclusiv </w:t>
      </w:r>
      <w:r w:rsidR="00E077AA" w:rsidRPr="00750EC4">
        <w:rPr>
          <w:rFonts w:ascii="Calibri" w:hAnsi="Calibri"/>
          <w:sz w:val="24"/>
          <w:szCs w:val="24"/>
        </w:rPr>
        <w:t>departajarea in cazul proiectelor care obtin acelasi punctaj</w:t>
      </w:r>
      <w:r w:rsidR="00E972EE" w:rsidRPr="00750EC4">
        <w:rPr>
          <w:rFonts w:ascii="Calibri" w:hAnsi="Calibri"/>
          <w:sz w:val="24"/>
          <w:szCs w:val="24"/>
        </w:rPr>
        <w:t xml:space="preserve"> si</w:t>
      </w:r>
      <w:r w:rsidR="00E077AA" w:rsidRPr="00750EC4">
        <w:rPr>
          <w:rFonts w:ascii="Calibri" w:hAnsi="Calibri"/>
          <w:sz w:val="24"/>
          <w:szCs w:val="24"/>
        </w:rPr>
        <w:t xml:space="preserve"> </w:t>
      </w:r>
      <w:r w:rsidRPr="00750EC4">
        <w:rPr>
          <w:rFonts w:ascii="Calibri" w:hAnsi="Calibri"/>
          <w:sz w:val="24"/>
          <w:szCs w:val="24"/>
        </w:rPr>
        <w:t>modalitatea de tratare a situațiilor în care bugetul proiectelor care întrunesc pragul de excelență depășește bugetul alocat apelului de proiecte și limitele pragurilor valorice</w:t>
      </w:r>
      <w:r w:rsidR="00E077AA" w:rsidRPr="00750EC4">
        <w:rPr>
          <w:rFonts w:ascii="Calibri" w:hAnsi="Calibri"/>
          <w:sz w:val="24"/>
          <w:szCs w:val="24"/>
        </w:rPr>
        <w:t xml:space="preserve">, </w:t>
      </w:r>
      <w:r w:rsidR="00E972EE" w:rsidRPr="00750EC4">
        <w:rPr>
          <w:rFonts w:ascii="Calibri" w:hAnsi="Calibri"/>
          <w:sz w:val="24"/>
          <w:szCs w:val="24"/>
        </w:rPr>
        <w:t xml:space="preserve">vor di detaliate in Metodologia privind selectia proiectelor in cadrul PR SE 2021-2027, metodologie </w:t>
      </w:r>
      <w:r w:rsidRPr="00750EC4">
        <w:rPr>
          <w:rFonts w:ascii="Calibri" w:hAnsi="Calibri"/>
          <w:sz w:val="24"/>
          <w:szCs w:val="24"/>
        </w:rPr>
        <w:t>aprobă prin decizia CM PR SE.</w:t>
      </w:r>
    </w:p>
    <w:p w14:paraId="76B8F36F" w14:textId="03988D82" w:rsidR="00933811" w:rsidRPr="00933811" w:rsidRDefault="00F136CA" w:rsidP="00F136CA">
      <w:pPr>
        <w:jc w:val="both"/>
      </w:pPr>
      <w:r w:rsidRPr="00750EC4">
        <w:rPr>
          <w:rFonts w:ascii="Calibri" w:hAnsi="Calibri"/>
          <w:sz w:val="24"/>
          <w:szCs w:val="24"/>
        </w:rPr>
        <w:t>Pentru cererile de finanțare, altele decât cele care obțin pragul de excelență și care nu se încadrează în pragurile de excelență stabilite anterior, etapa de contractare este demarată</w:t>
      </w:r>
      <w:r w:rsidRPr="00750EC4">
        <w:rPr>
          <w:rFonts w:asciiTheme="minorHAnsi" w:hAnsiTheme="minorHAnsi" w:cstheme="minorHAnsi"/>
          <w:sz w:val="24"/>
          <w:szCs w:val="24"/>
        </w:rPr>
        <w:t xml:space="preserve"> ulterior finalizării procesului de soluționare a contestațiilor, în baza rezultatelor finale, respectiv a punctajelor finale și cu încadrarea în bugetul disponibi</w:t>
      </w:r>
      <w:bookmarkEnd w:id="172"/>
      <w:r w:rsidRPr="00750EC4">
        <w:rPr>
          <w:rFonts w:asciiTheme="minorHAnsi" w:hAnsiTheme="minorHAnsi" w:cstheme="minorHAnsi"/>
          <w:sz w:val="24"/>
          <w:szCs w:val="24"/>
        </w:rPr>
        <w:t>l.</w:t>
      </w:r>
    </w:p>
    <w:p w14:paraId="305FEC9A" w14:textId="38B38206" w:rsidR="00933811" w:rsidRDefault="00933811" w:rsidP="00735675">
      <w:pPr>
        <w:pStyle w:val="Heading2"/>
        <w:numPr>
          <w:ilvl w:val="1"/>
          <w:numId w:val="61"/>
        </w:numPr>
      </w:pPr>
      <w:bookmarkStart w:id="173" w:name="_Toc137037314"/>
      <w:r w:rsidRPr="00933811">
        <w:t>Notificarea rezultatului evaluării tehnice și financiare</w:t>
      </w:r>
      <w:bookmarkEnd w:id="173"/>
    </w:p>
    <w:p w14:paraId="0561AB23" w14:textId="2A5FB404" w:rsidR="00B057C3" w:rsidRPr="003147D5" w:rsidRDefault="00B057C3" w:rsidP="00B057C3">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Etapa de evaluare tehnică și financiară se poate încheia cu recomandări de corelări/observații, și depunctare dacă este cazul, cu condiția ca  aceste aspecte </w:t>
      </w:r>
      <w:r w:rsidR="00E85715">
        <w:rPr>
          <w:rFonts w:asciiTheme="minorHAnsi" w:hAnsiTheme="minorHAnsi" w:cstheme="minorHAnsi"/>
          <w:sz w:val="24"/>
          <w:szCs w:val="24"/>
        </w:rPr>
        <w:t>sa</w:t>
      </w:r>
      <w:r w:rsidRPr="003147D5">
        <w:rPr>
          <w:rFonts w:asciiTheme="minorHAnsi" w:hAnsiTheme="minorHAnsi" w:cstheme="minorHAnsi"/>
          <w:sz w:val="24"/>
          <w:szCs w:val="24"/>
        </w:rPr>
        <w:t xml:space="preserve"> nu vizeze criteriile verificate in cadrul etapei de evaluare tehnico-financiara si nici documnetele care au stat la baza analizei.</w:t>
      </w:r>
    </w:p>
    <w:p w14:paraId="6A755F33" w14:textId="77777777" w:rsidR="00B057C3" w:rsidRDefault="00B057C3" w:rsidP="00B057C3">
      <w:pPr>
        <w:tabs>
          <w:tab w:val="left" w:pos="284"/>
        </w:tabs>
        <w:spacing w:before="0" w:after="0"/>
        <w:jc w:val="both"/>
        <w:rPr>
          <w:rFonts w:asciiTheme="minorHAnsi" w:hAnsiTheme="minorHAnsi" w:cstheme="minorHAnsi"/>
          <w:sz w:val="24"/>
          <w:szCs w:val="24"/>
        </w:rPr>
      </w:pPr>
    </w:p>
    <w:p w14:paraId="0EEF105F" w14:textId="47B79FAC" w:rsidR="00B057C3" w:rsidRPr="003147D5" w:rsidRDefault="00B057C3" w:rsidP="00B057C3">
      <w:pPr>
        <w:tabs>
          <w:tab w:val="left" w:pos="284"/>
        </w:tabs>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Dacă evaluatorii constată că există aspecte în prezentarea proiectului care au influenţă asupra implementării sale, vor face recomandări fundamentate pentru îmbunătăţirea proiectului în cadrul grilei de evaluare tehnică și financiară. Recomandările se fac pentru toate proiectele evaluate (nu doar în cazul proiectelor care nu întrunesc punctajul minim pentru a trece în etapa contractuală). Recomandările pot viza doar etapa de implementare a proiectului. Comisia de evaluare tehnică și financiară se va pronunța asupra obligativității indeplinirii recomandărilor </w:t>
      </w:r>
      <w:r w:rsidRPr="003147D5">
        <w:rPr>
          <w:rFonts w:asciiTheme="minorHAnsi" w:hAnsiTheme="minorHAnsi" w:cstheme="minorHAnsi"/>
          <w:sz w:val="24"/>
          <w:szCs w:val="24"/>
        </w:rPr>
        <w:lastRenderedPageBreak/>
        <w:t>formulate și se vor menționa ca atare în cadrul grilelor completate în cadrul etapei de evaluare tehnică și financiară cu privire la SF/DALI și, dacă este cazul, cu privire la conformitatea PT. Astfel, în cadrul secțiunii de observații în cadrul grilei de evaluare tehnică și financiară, comisia se va asigura de faptul că, pentru fiecare recomandare realizată se va specifica și obligativitatea îndeplinirii acesteia în etapa de implementare.</w:t>
      </w:r>
    </w:p>
    <w:p w14:paraId="0453B7E6" w14:textId="77777777" w:rsidR="00B057C3" w:rsidRPr="003147D5" w:rsidRDefault="00B057C3" w:rsidP="00B057C3">
      <w:pPr>
        <w:spacing w:before="0" w:after="0"/>
        <w:jc w:val="both"/>
        <w:rPr>
          <w:rFonts w:asciiTheme="minorHAnsi" w:hAnsiTheme="minorHAnsi" w:cstheme="minorHAnsi"/>
          <w:sz w:val="24"/>
          <w:szCs w:val="24"/>
        </w:rPr>
      </w:pPr>
    </w:p>
    <w:p w14:paraId="1AC2AC8D" w14:textId="08ED8919" w:rsidR="00B057C3" w:rsidRPr="003147D5" w:rsidRDefault="00B057C3" w:rsidP="00B057C3">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Rezultatele evaluării tehnice și financiare se comunică solicitantului</w:t>
      </w:r>
      <w:r>
        <w:rPr>
          <w:rFonts w:asciiTheme="minorHAnsi" w:hAnsiTheme="minorHAnsi" w:cstheme="minorHAnsi"/>
          <w:sz w:val="24"/>
          <w:szCs w:val="24"/>
        </w:rPr>
        <w:t xml:space="preserve"> prin sistemul MYSMIS</w:t>
      </w:r>
      <w:r w:rsidRPr="003147D5">
        <w:rPr>
          <w:rFonts w:asciiTheme="minorHAnsi" w:hAnsiTheme="minorHAnsi" w:cstheme="minorHAnsi"/>
          <w:sz w:val="24"/>
          <w:szCs w:val="24"/>
        </w:rPr>
        <w:t xml:space="preserve">, indicându-se punctajul obținut și justificarea acordării respectivului punctaj, pentru fiecare criteriu în parte, pentru apelurile de proiecte pentru care este prevăzută acordarea de punctaje. </w:t>
      </w:r>
    </w:p>
    <w:p w14:paraId="39626754" w14:textId="1ABFE896" w:rsidR="00B057C3" w:rsidRPr="003147D5" w:rsidRDefault="00B057C3" w:rsidP="00B057C3">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Împotriva rezultatului evaluării tehnice și financiare, solicitantul poate formula contestație în termenele prevăzute în Ghidul Solicitantului în termen de </w:t>
      </w:r>
      <w:r w:rsidR="00670642">
        <w:rPr>
          <w:rFonts w:asciiTheme="minorHAnsi" w:hAnsiTheme="minorHAnsi" w:cstheme="minorHAnsi"/>
          <w:sz w:val="24"/>
          <w:szCs w:val="24"/>
        </w:rPr>
        <w:t>30</w:t>
      </w:r>
      <w:r w:rsidRPr="003147D5">
        <w:rPr>
          <w:rFonts w:asciiTheme="minorHAnsi" w:hAnsiTheme="minorHAnsi" w:cstheme="minorHAnsi"/>
          <w:sz w:val="24"/>
          <w:szCs w:val="24"/>
        </w:rPr>
        <w:t xml:space="preserve"> zile lucrătoare, calculate de la data comunicării rezultatului evaluării, </w:t>
      </w:r>
      <w:r w:rsidRPr="00750EC4">
        <w:rPr>
          <w:rFonts w:asciiTheme="minorHAnsi" w:hAnsiTheme="minorHAnsi" w:cstheme="minorHAnsi"/>
          <w:sz w:val="24"/>
          <w:szCs w:val="24"/>
        </w:rPr>
        <w:t xml:space="preserve">detalii </w:t>
      </w:r>
      <w:r w:rsidR="00F136CA" w:rsidRPr="00750EC4">
        <w:rPr>
          <w:rFonts w:asciiTheme="minorHAnsi" w:hAnsiTheme="minorHAnsi" w:cstheme="minorHAnsi"/>
          <w:sz w:val="24"/>
          <w:szCs w:val="24"/>
        </w:rPr>
        <w:t>fiind</w:t>
      </w:r>
      <w:r w:rsidRPr="00750EC4">
        <w:rPr>
          <w:rFonts w:asciiTheme="minorHAnsi" w:hAnsiTheme="minorHAnsi" w:cstheme="minorHAnsi"/>
          <w:sz w:val="24"/>
          <w:szCs w:val="24"/>
        </w:rPr>
        <w:t xml:space="preserve"> prezentate in secțiunea </w:t>
      </w:r>
      <w:r w:rsidR="00564433">
        <w:rPr>
          <w:rFonts w:asciiTheme="minorHAnsi" w:hAnsiTheme="minorHAnsi" w:cstheme="minorHAnsi"/>
          <w:sz w:val="24"/>
          <w:szCs w:val="24"/>
        </w:rPr>
        <w:t>8.8</w:t>
      </w:r>
      <w:r w:rsidRPr="00750EC4">
        <w:rPr>
          <w:rFonts w:asciiTheme="minorHAnsi" w:hAnsiTheme="minorHAnsi" w:cstheme="minorHAnsi"/>
          <w:sz w:val="24"/>
          <w:szCs w:val="24"/>
        </w:rPr>
        <w:t>.</w:t>
      </w:r>
    </w:p>
    <w:p w14:paraId="0F22CDA5" w14:textId="77777777" w:rsidR="00B057C3" w:rsidRPr="003147D5" w:rsidRDefault="00B057C3" w:rsidP="00B057C3">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De asemenea, în cazul proiectelor care au obținut punctajul minim, însă nu intră în alocarea financiară a apelului de proiecte, AM va notifica solicitanții asupra situației proiectului.</w:t>
      </w:r>
    </w:p>
    <w:p w14:paraId="4537FB66" w14:textId="77777777" w:rsidR="00B057C3" w:rsidRPr="003147D5" w:rsidRDefault="00B057C3" w:rsidP="00B057C3">
      <w:pPr>
        <w:tabs>
          <w:tab w:val="left" w:pos="1134"/>
        </w:tabs>
        <w:spacing w:before="0" w:after="0"/>
        <w:jc w:val="both"/>
        <w:rPr>
          <w:rFonts w:asciiTheme="minorHAnsi" w:hAnsiTheme="minorHAnsi" w:cstheme="minorHAnsi"/>
          <w:sz w:val="24"/>
          <w:szCs w:val="24"/>
        </w:rPr>
      </w:pPr>
      <w:r w:rsidRPr="003147D5">
        <w:rPr>
          <w:rFonts w:asciiTheme="minorHAnsi" w:hAnsiTheme="minorHAnsi" w:cstheme="minorHAnsi"/>
          <w:sz w:val="24"/>
          <w:szCs w:val="24"/>
        </w:rPr>
        <w:t>Detalii despre modalitatea de acordare a punctajelor sunt menționate în grila relevantă pentru etapa de evaluare tehnică și financiară.</w:t>
      </w:r>
    </w:p>
    <w:p w14:paraId="0FB44456" w14:textId="77777777" w:rsidR="00B057C3" w:rsidRPr="003147D5" w:rsidRDefault="00B057C3" w:rsidP="00B057C3">
      <w:pPr>
        <w:tabs>
          <w:tab w:val="left" w:pos="1134"/>
        </w:tabs>
        <w:spacing w:before="0" w:after="0"/>
        <w:jc w:val="both"/>
        <w:rPr>
          <w:rFonts w:asciiTheme="minorHAnsi" w:hAnsiTheme="minorHAnsi" w:cstheme="minorHAnsi"/>
          <w:b/>
          <w:bCs/>
          <w:sz w:val="24"/>
          <w:szCs w:val="24"/>
        </w:rPr>
      </w:pPr>
    </w:p>
    <w:p w14:paraId="11AE4746" w14:textId="77777777" w:rsidR="00B057C3" w:rsidRPr="003147D5" w:rsidRDefault="00B057C3" w:rsidP="00B057C3">
      <w:pPr>
        <w:tabs>
          <w:tab w:val="left" w:pos="1134"/>
        </w:tabs>
        <w:spacing w:before="0" w:after="0"/>
        <w:jc w:val="both"/>
        <w:rPr>
          <w:rFonts w:asciiTheme="minorHAnsi" w:hAnsiTheme="minorHAnsi" w:cstheme="minorHAnsi"/>
          <w:sz w:val="24"/>
          <w:szCs w:val="24"/>
        </w:rPr>
      </w:pPr>
      <w:r w:rsidRPr="003147D5">
        <w:rPr>
          <w:rFonts w:asciiTheme="minorHAnsi" w:hAnsiTheme="minorHAnsi" w:cstheme="minorHAnsi"/>
          <w:b/>
          <w:bCs/>
          <w:sz w:val="24"/>
          <w:szCs w:val="24"/>
        </w:rPr>
        <w:t xml:space="preserve">Notă! </w:t>
      </w:r>
      <w:r w:rsidRPr="003147D5">
        <w:rPr>
          <w:rFonts w:asciiTheme="minorHAnsi" w:hAnsiTheme="minorHAnsi" w:cstheme="minorHAnsi"/>
          <w:sz w:val="24"/>
          <w:szCs w:val="24"/>
        </w:rPr>
        <w:t>În cadrul prezent</w:t>
      </w:r>
      <w:r>
        <w:rPr>
          <w:rFonts w:asciiTheme="minorHAnsi" w:hAnsiTheme="minorHAnsi" w:cstheme="minorHAnsi"/>
          <w:sz w:val="24"/>
          <w:szCs w:val="24"/>
        </w:rPr>
        <w:t>ului</w:t>
      </w:r>
      <w:r w:rsidRPr="003147D5">
        <w:rPr>
          <w:rFonts w:asciiTheme="minorHAnsi" w:hAnsiTheme="minorHAnsi" w:cstheme="minorHAnsi"/>
          <w:sz w:val="24"/>
          <w:szCs w:val="24"/>
        </w:rPr>
        <w:t xml:space="preserve"> apel de proiecte, AM pe baza pragurilor de excelență stabilite anterior, demarează în mod direct, etapa de contractare, în limita bugetului aprobat</w:t>
      </w:r>
      <w:r>
        <w:rPr>
          <w:rFonts w:asciiTheme="minorHAnsi" w:hAnsiTheme="minorHAnsi" w:cstheme="minorHAnsi"/>
          <w:sz w:val="24"/>
          <w:szCs w:val="24"/>
        </w:rPr>
        <w:t xml:space="preserve"> pe fiecare județ</w:t>
      </w:r>
      <w:r w:rsidRPr="003147D5">
        <w:rPr>
          <w:rFonts w:asciiTheme="minorHAnsi" w:hAnsiTheme="minorHAnsi" w:cstheme="minorHAnsi"/>
          <w:sz w:val="24"/>
          <w:szCs w:val="24"/>
        </w:rPr>
        <w:t>, fără  a fi necesară soluționarea contestațiilor depuse care au ca obiect rezultatele evaluării tehnice și financiare.</w:t>
      </w:r>
    </w:p>
    <w:p w14:paraId="65F10C76" w14:textId="77777777" w:rsidR="00B057C3" w:rsidRPr="003147D5" w:rsidRDefault="00B057C3" w:rsidP="00B057C3">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Pentru cererile de finanțare, altele decât cele care obțin pragul de excelență și care nu se încadrează în pragurile de excelență stabilite anterior, etapa de contractare este demarată ulterior finalizării procesului de soluționare a contestațiilor, în baza rezultatelor finale, respectiv a punctajelor finale și cu încadrarea în bugetul disponibil.</w:t>
      </w:r>
    </w:p>
    <w:p w14:paraId="65207F67" w14:textId="77777777" w:rsidR="00933811" w:rsidRPr="00933811" w:rsidRDefault="00933811" w:rsidP="00933811"/>
    <w:p w14:paraId="75F8312A" w14:textId="77777777" w:rsidR="00181E8F" w:rsidRPr="00933811" w:rsidRDefault="00181E8F" w:rsidP="00735675">
      <w:pPr>
        <w:pStyle w:val="Heading2"/>
        <w:numPr>
          <w:ilvl w:val="1"/>
          <w:numId w:val="61"/>
        </w:numPr>
      </w:pPr>
      <w:bookmarkStart w:id="174" w:name="_Toc137037315"/>
      <w:r w:rsidRPr="00933811">
        <w:t>Contestații</w:t>
      </w:r>
      <w:bookmarkEnd w:id="174"/>
    </w:p>
    <w:p w14:paraId="4D83092D" w14:textId="4A31C563" w:rsidR="00181E8F" w:rsidRPr="00B057C3" w:rsidRDefault="00181E8F" w:rsidP="00181E8F">
      <w:pPr>
        <w:spacing w:before="0" w:after="0"/>
        <w:jc w:val="both"/>
        <w:rPr>
          <w:rFonts w:asciiTheme="minorHAnsi" w:hAnsiTheme="minorHAnsi" w:cstheme="minorHAnsi"/>
          <w:sz w:val="24"/>
          <w:szCs w:val="24"/>
        </w:rPr>
      </w:pPr>
      <w:bookmarkStart w:id="175" w:name="_Hlk92979750"/>
      <w:bookmarkStart w:id="176" w:name="_Hlk100136820"/>
      <w:r w:rsidRPr="00B057C3">
        <w:rPr>
          <w:rFonts w:asciiTheme="minorHAnsi" w:hAnsiTheme="minorHAnsi" w:cstheme="minorHAnsi"/>
          <w:sz w:val="24"/>
          <w:szCs w:val="24"/>
        </w:rPr>
        <w:t>Împotriva deciziei de respingere a rezultatului evaluarii tehnico-financia</w:t>
      </w:r>
      <w:r w:rsidRPr="00B057C3">
        <w:rPr>
          <w:rFonts w:asciiTheme="minorHAnsi" w:hAnsiTheme="minorHAnsi" w:cstheme="minorHAnsi"/>
          <w:b/>
          <w:sz w:val="24"/>
          <w:szCs w:val="24"/>
        </w:rPr>
        <w:t>r</w:t>
      </w:r>
      <w:r w:rsidRPr="00B057C3">
        <w:rPr>
          <w:rFonts w:asciiTheme="minorHAnsi" w:hAnsiTheme="minorHAnsi" w:cstheme="minorHAnsi"/>
          <w:sz w:val="24"/>
          <w:szCs w:val="24"/>
        </w:rPr>
        <w:t xml:space="preserve">a/finanțării se poate formula contestație pe cale administrativă, la AM PR SE, în termenul de </w:t>
      </w:r>
      <w:r w:rsidR="00670642">
        <w:rPr>
          <w:rFonts w:asciiTheme="minorHAnsi" w:hAnsiTheme="minorHAnsi" w:cstheme="minorHAnsi"/>
          <w:sz w:val="24"/>
          <w:szCs w:val="24"/>
        </w:rPr>
        <w:t>30</w:t>
      </w:r>
      <w:r w:rsidRPr="00B057C3">
        <w:rPr>
          <w:rFonts w:asciiTheme="minorHAnsi" w:hAnsiTheme="minorHAnsi" w:cstheme="minorHAnsi"/>
          <w:sz w:val="24"/>
          <w:szCs w:val="24"/>
        </w:rPr>
        <w:t xml:space="preserve"> zile </w:t>
      </w:r>
      <w:r w:rsidR="00DF1E48">
        <w:rPr>
          <w:rFonts w:asciiTheme="minorHAnsi" w:hAnsiTheme="minorHAnsi" w:cstheme="minorHAnsi"/>
          <w:sz w:val="24"/>
          <w:szCs w:val="24"/>
        </w:rPr>
        <w:t>calendaristice</w:t>
      </w:r>
      <w:r w:rsidRPr="00B057C3">
        <w:rPr>
          <w:rFonts w:asciiTheme="minorHAnsi" w:hAnsiTheme="minorHAnsi" w:cstheme="minorHAnsi"/>
          <w:sz w:val="24"/>
          <w:szCs w:val="24"/>
        </w:rPr>
        <w:t xml:space="preserve">, calculat de la data de la primirii acesteia prin sistemul informatic MySMIS2021/SMIS2021+. </w:t>
      </w:r>
    </w:p>
    <w:p w14:paraId="3703D2FF" w14:textId="77777777" w:rsidR="00181E8F" w:rsidRPr="00B057C3" w:rsidRDefault="00181E8F" w:rsidP="00181E8F">
      <w:pPr>
        <w:spacing w:before="0" w:after="0"/>
        <w:jc w:val="both"/>
        <w:rPr>
          <w:rFonts w:asciiTheme="minorHAnsi" w:hAnsiTheme="minorHAnsi" w:cstheme="minorHAnsi"/>
          <w:sz w:val="24"/>
          <w:szCs w:val="24"/>
        </w:rPr>
      </w:pPr>
    </w:p>
    <w:p w14:paraId="28C25DB3" w14:textId="77777777" w:rsidR="00181E8F" w:rsidRPr="00B057C3" w:rsidRDefault="00181E8F" w:rsidP="00181E8F">
      <w:pPr>
        <w:spacing w:before="0" w:after="0"/>
        <w:jc w:val="both"/>
        <w:rPr>
          <w:rFonts w:asciiTheme="minorHAnsi" w:hAnsiTheme="minorHAnsi" w:cstheme="minorHAnsi"/>
          <w:sz w:val="24"/>
          <w:szCs w:val="24"/>
        </w:rPr>
      </w:pPr>
      <w:r w:rsidRPr="00B057C3">
        <w:rPr>
          <w:rFonts w:asciiTheme="minorHAnsi" w:hAnsiTheme="minorHAnsi" w:cstheme="minorHAnsi"/>
          <w:sz w:val="24"/>
          <w:szCs w:val="24"/>
        </w:rPr>
        <w:t>Contestaţia se formulează în scris va cuprinde:</w:t>
      </w:r>
    </w:p>
    <w:p w14:paraId="6503F040" w14:textId="77777777" w:rsidR="00B057C3" w:rsidRPr="00B057C3" w:rsidRDefault="00B057C3" w:rsidP="00B057C3">
      <w:pPr>
        <w:pStyle w:val="Default"/>
        <w:spacing w:after="63"/>
        <w:ind w:left="284"/>
        <w:rPr>
          <w:rFonts w:asciiTheme="minorHAnsi" w:hAnsiTheme="minorHAnsi" w:cstheme="minorHAnsi"/>
          <w:lang w:val="en-US" w:eastAsia="en-GB"/>
        </w:rPr>
      </w:pPr>
      <w:bookmarkStart w:id="177" w:name="_Hlk92874630"/>
      <w:r w:rsidRPr="00B057C3">
        <w:rPr>
          <w:rFonts w:asciiTheme="minorHAnsi" w:hAnsiTheme="minorHAnsi" w:cstheme="minorHAnsi"/>
          <w:lang w:val="en-US"/>
        </w:rPr>
        <w:t xml:space="preserve">a) datele de identificare ale solicitantului: denumire, sediu, datele de contact, precum și alte atribute de identificare, în condiţiile legii, cum sunt: numărul de înregistrare în registrul comerţului sau într-un alt registru public, codul unic de înregistrare, precum și a cererii de finanțare: titlu, cod unic SMIS; </w:t>
      </w:r>
    </w:p>
    <w:p w14:paraId="6324AF40" w14:textId="77777777" w:rsidR="00B057C3" w:rsidRPr="00B057C3" w:rsidRDefault="00B057C3" w:rsidP="00B057C3">
      <w:pPr>
        <w:pStyle w:val="Default"/>
        <w:spacing w:after="63"/>
        <w:ind w:left="284"/>
        <w:rPr>
          <w:rFonts w:asciiTheme="minorHAnsi" w:hAnsiTheme="minorHAnsi" w:cstheme="minorHAnsi"/>
          <w:lang w:val="en-US"/>
        </w:rPr>
      </w:pPr>
      <w:r w:rsidRPr="00B057C3">
        <w:rPr>
          <w:rFonts w:asciiTheme="minorHAnsi" w:hAnsiTheme="minorHAnsi" w:cstheme="minorHAnsi"/>
          <w:lang w:val="en-US"/>
        </w:rPr>
        <w:t xml:space="preserve">b) datele de identificare ale reprezentantului legal al solicitantului; </w:t>
      </w:r>
    </w:p>
    <w:p w14:paraId="11640896" w14:textId="77777777" w:rsidR="00B057C3" w:rsidRPr="00B057C3" w:rsidRDefault="00B057C3" w:rsidP="00B057C3">
      <w:pPr>
        <w:pStyle w:val="Default"/>
        <w:spacing w:after="63"/>
        <w:ind w:left="284"/>
        <w:rPr>
          <w:rFonts w:asciiTheme="minorHAnsi" w:hAnsiTheme="minorHAnsi" w:cstheme="minorHAnsi"/>
          <w:lang w:val="en-US"/>
        </w:rPr>
      </w:pPr>
      <w:r w:rsidRPr="00B057C3">
        <w:rPr>
          <w:rFonts w:asciiTheme="minorHAnsi" w:hAnsiTheme="minorHAnsi" w:cstheme="minorHAnsi"/>
          <w:lang w:val="en-US"/>
        </w:rPr>
        <w:t xml:space="preserve">c) obiectul contestației; </w:t>
      </w:r>
    </w:p>
    <w:p w14:paraId="45AA3045" w14:textId="77777777" w:rsidR="00B057C3" w:rsidRPr="00B057C3" w:rsidRDefault="00B057C3" w:rsidP="00B057C3">
      <w:pPr>
        <w:pStyle w:val="Default"/>
        <w:spacing w:after="63"/>
        <w:ind w:left="284"/>
        <w:rPr>
          <w:rFonts w:asciiTheme="minorHAnsi" w:hAnsiTheme="minorHAnsi" w:cstheme="minorHAnsi"/>
          <w:lang w:val="en-US"/>
        </w:rPr>
      </w:pPr>
      <w:r w:rsidRPr="00B057C3">
        <w:rPr>
          <w:rFonts w:asciiTheme="minorHAnsi" w:hAnsiTheme="minorHAnsi" w:cstheme="minorHAnsi"/>
          <w:lang w:val="en-US"/>
        </w:rPr>
        <w:t xml:space="preserve">d) criteriul/criteriile contestate; </w:t>
      </w:r>
    </w:p>
    <w:p w14:paraId="2D0A8F60" w14:textId="77777777" w:rsidR="00B057C3" w:rsidRPr="00B057C3" w:rsidRDefault="00B057C3" w:rsidP="00B057C3">
      <w:pPr>
        <w:pStyle w:val="Default"/>
        <w:spacing w:after="63"/>
        <w:ind w:left="284"/>
        <w:rPr>
          <w:rFonts w:asciiTheme="minorHAnsi" w:hAnsiTheme="minorHAnsi" w:cstheme="minorHAnsi"/>
          <w:lang w:val="en-US"/>
        </w:rPr>
      </w:pPr>
      <w:r w:rsidRPr="00B057C3">
        <w:rPr>
          <w:rFonts w:asciiTheme="minorHAnsi" w:hAnsiTheme="minorHAnsi" w:cstheme="minorHAnsi"/>
          <w:lang w:val="en-US"/>
        </w:rPr>
        <w:lastRenderedPageBreak/>
        <w:t xml:space="preserve">e) motivele de fapt și de drept pe care se întemeiază contestația, detaliate pentru fiecare criteriu de evaluare și selecție în parte contestat; </w:t>
      </w:r>
    </w:p>
    <w:p w14:paraId="0E6F4B1C" w14:textId="3079D37A" w:rsidR="00181E8F" w:rsidRDefault="00B057C3" w:rsidP="00B057C3">
      <w:pPr>
        <w:spacing w:before="0" w:after="0"/>
        <w:ind w:left="284"/>
        <w:jc w:val="both"/>
        <w:rPr>
          <w:rFonts w:asciiTheme="minorHAnsi" w:hAnsiTheme="minorHAnsi" w:cstheme="minorHAnsi"/>
          <w:sz w:val="24"/>
          <w:szCs w:val="24"/>
          <w:lang w:val="en-US"/>
        </w:rPr>
      </w:pPr>
      <w:r w:rsidRPr="00B057C3">
        <w:rPr>
          <w:rFonts w:asciiTheme="minorHAnsi" w:hAnsiTheme="minorHAnsi" w:cstheme="minorHAnsi"/>
          <w:sz w:val="24"/>
          <w:szCs w:val="24"/>
          <w:lang w:val="en-US"/>
        </w:rPr>
        <w:t>f) semnătura reprezentantului legal/împuternicit al solicitantului</w:t>
      </w:r>
      <w:r>
        <w:rPr>
          <w:rFonts w:asciiTheme="minorHAnsi" w:hAnsiTheme="minorHAnsi" w:cstheme="minorHAnsi"/>
          <w:sz w:val="24"/>
          <w:szCs w:val="24"/>
          <w:lang w:val="en-US"/>
        </w:rPr>
        <w:t>.</w:t>
      </w:r>
    </w:p>
    <w:p w14:paraId="7EFEFC8A" w14:textId="77777777" w:rsidR="00B057C3" w:rsidRPr="00B057C3" w:rsidRDefault="00B057C3" w:rsidP="00B057C3">
      <w:pPr>
        <w:spacing w:before="0" w:after="0"/>
        <w:ind w:left="284"/>
        <w:jc w:val="both"/>
        <w:rPr>
          <w:rFonts w:asciiTheme="minorHAnsi" w:hAnsiTheme="minorHAnsi" w:cstheme="minorHAnsi"/>
          <w:sz w:val="24"/>
          <w:szCs w:val="24"/>
        </w:rPr>
      </w:pPr>
    </w:p>
    <w:p w14:paraId="5EA13488" w14:textId="77777777" w:rsidR="00181E8F" w:rsidRPr="00B057C3" w:rsidRDefault="00181E8F" w:rsidP="00181E8F">
      <w:pPr>
        <w:spacing w:before="0" w:after="0"/>
        <w:jc w:val="both"/>
        <w:rPr>
          <w:rFonts w:asciiTheme="minorHAnsi" w:hAnsiTheme="minorHAnsi" w:cstheme="minorHAnsi"/>
          <w:sz w:val="24"/>
          <w:szCs w:val="24"/>
        </w:rPr>
      </w:pPr>
      <w:r w:rsidRPr="00B057C3">
        <w:rPr>
          <w:rFonts w:asciiTheme="minorHAnsi" w:hAnsiTheme="minorHAnsi" w:cstheme="minorHAnsi"/>
          <w:sz w:val="24"/>
          <w:szCs w:val="24"/>
        </w:rPr>
        <w:t>Contestația va fi însoțită de documente pe care contestatarul le consideră necesare în motivarea acesteia. Constestatarul nu poate să depună documente noi care să completeze, să modifice sau să înlocuiască documentele a căror analiză a condus la respingerea proiectului. Contestația și documentele anexate vor fi numerotate si opisate.</w:t>
      </w:r>
    </w:p>
    <w:p w14:paraId="69692A8F" w14:textId="77777777" w:rsidR="00181E8F" w:rsidRPr="00B057C3" w:rsidRDefault="00181E8F" w:rsidP="00181E8F">
      <w:pPr>
        <w:spacing w:before="0" w:after="0"/>
        <w:ind w:left="720" w:hanging="720"/>
        <w:jc w:val="both"/>
        <w:rPr>
          <w:rFonts w:asciiTheme="minorHAnsi" w:hAnsiTheme="minorHAnsi" w:cstheme="minorHAnsi"/>
          <w:bCs/>
          <w:sz w:val="24"/>
          <w:szCs w:val="24"/>
        </w:rPr>
      </w:pPr>
    </w:p>
    <w:p w14:paraId="02929209" w14:textId="77777777" w:rsidR="00181E8F" w:rsidRPr="003147D5"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În cazul în care contestatarul nu prezintă motivele de fapt şi de drept, dovezile pe care se întemeiază contestaţia, aceasta nu are obiect de analiză și prin urmare AM PR SE o va considera neîntemeiată. Contestaţiile, inclusiv documentele suport, se trimit prin sistemul </w:t>
      </w:r>
      <w:r w:rsidRPr="003147D5">
        <w:rPr>
          <w:rFonts w:asciiTheme="minorHAnsi" w:hAnsiTheme="minorHAnsi" w:cstheme="minorHAnsi"/>
          <w:sz w:val="24"/>
          <w:szCs w:val="24"/>
        </w:rPr>
        <w:t>MySMIS2021/SMIS2021+</w:t>
      </w:r>
      <w:r w:rsidRPr="003147D5">
        <w:rPr>
          <w:rFonts w:asciiTheme="minorHAnsi" w:hAnsiTheme="minorHAnsi" w:cstheme="minorHAnsi"/>
          <w:color w:val="000000"/>
          <w:sz w:val="24"/>
          <w:szCs w:val="24"/>
          <w:lang w:eastAsia="en-GB"/>
        </w:rPr>
        <w:t xml:space="preserve">, meniul Contestații, în conformitate cu instrucțiunile de completare din Manualul de utilizare MySMIS. </w:t>
      </w:r>
    </w:p>
    <w:p w14:paraId="4BF90DD4" w14:textId="77777777" w:rsidR="00181E8F" w:rsidRPr="003147D5" w:rsidRDefault="00181E8F" w:rsidP="00181E8F">
      <w:pPr>
        <w:spacing w:before="0" w:after="0"/>
        <w:jc w:val="both"/>
        <w:rPr>
          <w:rFonts w:asciiTheme="minorHAnsi" w:hAnsiTheme="minorHAnsi" w:cstheme="minorHAnsi"/>
          <w:color w:val="000000"/>
          <w:sz w:val="24"/>
          <w:szCs w:val="24"/>
          <w:lang w:eastAsia="en-GB"/>
        </w:rPr>
      </w:pPr>
    </w:p>
    <w:p w14:paraId="2C945E74" w14:textId="7DA1804D" w:rsidR="00181E8F" w:rsidRPr="003147D5" w:rsidRDefault="00181E8F" w:rsidP="00181E8F">
      <w:pPr>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Contestaţia se va depune în termen de maxim </w:t>
      </w:r>
      <w:r w:rsidR="00670642">
        <w:rPr>
          <w:rFonts w:asciiTheme="minorHAnsi" w:hAnsiTheme="minorHAnsi" w:cstheme="minorHAnsi"/>
          <w:color w:val="000000"/>
          <w:sz w:val="24"/>
          <w:szCs w:val="24"/>
          <w:lang w:eastAsia="en-GB"/>
        </w:rPr>
        <w:t>30</w:t>
      </w:r>
      <w:r w:rsidRPr="003147D5">
        <w:rPr>
          <w:rFonts w:asciiTheme="minorHAnsi" w:hAnsiTheme="minorHAnsi" w:cstheme="minorHAnsi"/>
          <w:color w:val="000000"/>
          <w:sz w:val="24"/>
          <w:szCs w:val="24"/>
          <w:lang w:eastAsia="en-GB"/>
        </w:rPr>
        <w:t xml:space="preserve"> zile </w:t>
      </w:r>
      <w:r w:rsidR="00DF1E48">
        <w:rPr>
          <w:rFonts w:asciiTheme="minorHAnsi" w:hAnsiTheme="minorHAnsi" w:cstheme="minorHAnsi"/>
          <w:color w:val="000000"/>
          <w:sz w:val="24"/>
          <w:szCs w:val="24"/>
          <w:lang w:eastAsia="en-GB"/>
        </w:rPr>
        <w:t>calendaristice</w:t>
      </w:r>
      <w:r w:rsidRPr="003147D5">
        <w:rPr>
          <w:rFonts w:asciiTheme="minorHAnsi" w:hAnsiTheme="minorHAnsi" w:cstheme="minorHAnsi"/>
          <w:color w:val="000000"/>
          <w:sz w:val="24"/>
          <w:szCs w:val="24"/>
          <w:lang w:eastAsia="en-GB"/>
        </w:rPr>
        <w:t xml:space="preserve"> de la data înştiinţării de către AM PR SE a rezultatului asupra procesului de evaluare și selecție.</w:t>
      </w:r>
    </w:p>
    <w:p w14:paraId="52F849DA" w14:textId="77777777" w:rsidR="00181E8F" w:rsidRPr="003147D5" w:rsidRDefault="00181E8F" w:rsidP="00181E8F">
      <w:pPr>
        <w:autoSpaceDE w:val="0"/>
        <w:autoSpaceDN w:val="0"/>
        <w:adjustRightInd w:val="0"/>
        <w:spacing w:before="0" w:after="0"/>
        <w:jc w:val="both"/>
        <w:rPr>
          <w:rFonts w:asciiTheme="minorHAnsi" w:hAnsiTheme="minorHAnsi" w:cstheme="minorHAnsi"/>
          <w:b/>
          <w:bCs/>
          <w:color w:val="000000"/>
          <w:sz w:val="24"/>
          <w:szCs w:val="24"/>
          <w:lang w:eastAsia="en-GB"/>
        </w:rPr>
      </w:pPr>
    </w:p>
    <w:p w14:paraId="1A361580" w14:textId="6B5D9502" w:rsidR="00181E8F" w:rsidRPr="003147D5"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b/>
          <w:bCs/>
          <w:color w:val="000000"/>
          <w:sz w:val="24"/>
          <w:szCs w:val="24"/>
          <w:lang w:eastAsia="en-GB"/>
        </w:rPr>
        <w:t xml:space="preserve">Notă! </w:t>
      </w:r>
      <w:r w:rsidRPr="003147D5">
        <w:rPr>
          <w:rFonts w:asciiTheme="minorHAnsi" w:hAnsiTheme="minorHAnsi" w:cstheme="minorHAnsi"/>
          <w:color w:val="000000"/>
          <w:sz w:val="24"/>
          <w:szCs w:val="24"/>
          <w:lang w:eastAsia="en-GB"/>
        </w:rPr>
        <w:t xml:space="preserve">Contestațiile depuse după termenul de </w:t>
      </w:r>
      <w:r w:rsidR="00670642">
        <w:rPr>
          <w:rFonts w:asciiTheme="minorHAnsi" w:hAnsiTheme="minorHAnsi" w:cstheme="minorHAnsi"/>
          <w:color w:val="000000"/>
          <w:sz w:val="24"/>
          <w:szCs w:val="24"/>
          <w:lang w:eastAsia="en-GB"/>
        </w:rPr>
        <w:t>30</w:t>
      </w:r>
      <w:r w:rsidRPr="003147D5">
        <w:rPr>
          <w:rFonts w:asciiTheme="minorHAnsi" w:hAnsiTheme="minorHAnsi" w:cstheme="minorHAnsi"/>
          <w:color w:val="000000"/>
          <w:sz w:val="24"/>
          <w:szCs w:val="24"/>
          <w:lang w:eastAsia="en-GB"/>
        </w:rPr>
        <w:t xml:space="preserve"> zile menționat anterior vor fi respinse, rezultatul obtinut în cadrul procesului de evaluare şi selecţie fiind menţinut. </w:t>
      </w:r>
    </w:p>
    <w:bookmarkEnd w:id="177"/>
    <w:p w14:paraId="27E39928" w14:textId="77777777" w:rsidR="00181E8F" w:rsidRPr="003147D5" w:rsidRDefault="00181E8F" w:rsidP="00181E8F">
      <w:pPr>
        <w:spacing w:before="0" w:after="0"/>
        <w:jc w:val="both"/>
        <w:rPr>
          <w:rFonts w:asciiTheme="minorHAnsi" w:hAnsiTheme="minorHAnsi" w:cstheme="minorHAnsi"/>
          <w:sz w:val="24"/>
          <w:szCs w:val="24"/>
        </w:rPr>
      </w:pPr>
    </w:p>
    <w:p w14:paraId="61775C36" w14:textId="420043E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Comitetul de soluționare a contestațiilor soluționează contestația prin decizie motivată, în termen de </w:t>
      </w:r>
      <w:r w:rsidR="00004A81">
        <w:rPr>
          <w:rFonts w:asciiTheme="minorHAnsi" w:hAnsiTheme="minorHAnsi" w:cstheme="minorHAnsi"/>
          <w:sz w:val="24"/>
          <w:szCs w:val="24"/>
        </w:rPr>
        <w:t>30 zile calendaristice</w:t>
      </w:r>
      <w:r w:rsidRPr="003147D5">
        <w:rPr>
          <w:rFonts w:asciiTheme="minorHAnsi" w:hAnsiTheme="minorHAnsi" w:cstheme="minorHAnsi"/>
          <w:sz w:val="24"/>
          <w:szCs w:val="24"/>
        </w:rPr>
        <w:t xml:space="preserve"> de la data înregistrării acesteia  care se comunică solicitantului sau, după caz,  liderului de parteneriat. Decizia AM privind soluționarea contestațiilor este finală, iar contestatarul nu mai poate înainta la AM o nouă contestație pe marginea aceluiași subiect.  </w:t>
      </w:r>
      <w:r w:rsidRPr="003147D5">
        <w:rPr>
          <w:rFonts w:asciiTheme="minorHAnsi" w:hAnsiTheme="minorHAnsi" w:cstheme="minorHAnsi"/>
          <w:bCs/>
          <w:sz w:val="24"/>
          <w:szCs w:val="24"/>
        </w:rPr>
        <w:t>Împotriva deciziei emisă, solicitantul poate formula plângere în termenul prevăzut de lege la instanța de contencios administrativ, în conformitate cu prevederile Legii</w:t>
      </w:r>
      <w:r w:rsidRPr="003147D5">
        <w:rPr>
          <w:rFonts w:asciiTheme="minorHAnsi" w:hAnsiTheme="minorHAnsi" w:cstheme="minorHAnsi"/>
          <w:sz w:val="24"/>
          <w:szCs w:val="24"/>
        </w:rPr>
        <w:t xml:space="preserve"> </w:t>
      </w:r>
      <w:r w:rsidRPr="003147D5">
        <w:rPr>
          <w:rFonts w:asciiTheme="minorHAnsi" w:hAnsiTheme="minorHAnsi" w:cstheme="minorHAnsi"/>
          <w:bCs/>
          <w:sz w:val="24"/>
          <w:szCs w:val="24"/>
        </w:rPr>
        <w:t>contenciosului administrativ nr. 554/2004, cu modificările și completările ulterioare.</w:t>
      </w:r>
    </w:p>
    <w:p w14:paraId="3B1964CD" w14:textId="77777777" w:rsidR="00181E8F" w:rsidRPr="003147D5" w:rsidRDefault="00181E8F" w:rsidP="00181E8F">
      <w:pPr>
        <w:spacing w:before="0" w:after="0"/>
        <w:jc w:val="both"/>
        <w:rPr>
          <w:rFonts w:asciiTheme="minorHAnsi" w:hAnsiTheme="minorHAnsi" w:cstheme="minorHAnsi"/>
          <w:sz w:val="24"/>
          <w:szCs w:val="24"/>
        </w:rPr>
      </w:pPr>
    </w:p>
    <w:p w14:paraId="583CD680"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Contestația poate fi retrasă de contestatar până la soluționarea acesteia, prin solicitarea în scris de retragere a contestației la AM. Înregistrarea acestui document se va face tot în registrul de contestații. Prin retragerea contestației se pierde dreptul de a se înainta o nouă contestație în interiorul termenului general de depunere a acesteia.</w:t>
      </w:r>
    </w:p>
    <w:p w14:paraId="30FDD806" w14:textId="77777777" w:rsidR="00181E8F" w:rsidRPr="003147D5" w:rsidRDefault="00181E8F" w:rsidP="00181E8F">
      <w:pPr>
        <w:spacing w:before="0" w:after="0"/>
        <w:jc w:val="both"/>
        <w:rPr>
          <w:rFonts w:asciiTheme="minorHAnsi" w:hAnsiTheme="minorHAnsi" w:cstheme="minorHAnsi"/>
          <w:b/>
          <w:bCs/>
          <w:sz w:val="24"/>
          <w:szCs w:val="24"/>
        </w:rPr>
      </w:pPr>
    </w:p>
    <w:p w14:paraId="15552AC2"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b/>
          <w:bCs/>
          <w:sz w:val="24"/>
          <w:szCs w:val="24"/>
        </w:rPr>
        <w:t xml:space="preserve">Notă! </w:t>
      </w:r>
      <w:r w:rsidRPr="003147D5">
        <w:rPr>
          <w:rFonts w:asciiTheme="minorHAnsi" w:hAnsiTheme="minorHAnsi" w:cstheme="minorHAnsi"/>
          <w:sz w:val="24"/>
          <w:szCs w:val="24"/>
        </w:rPr>
        <w:t>Pe parcursul soluționării contestațiilor, lista proiectelor se va actualiza cu acele proiecte pentru care AM PR Sud Est  a luat o decizie favorabilă.</w:t>
      </w:r>
      <w:bookmarkEnd w:id="175"/>
      <w:bookmarkEnd w:id="176"/>
    </w:p>
    <w:p w14:paraId="7F562060" w14:textId="77777777" w:rsidR="00181E8F" w:rsidRPr="003147D5" w:rsidRDefault="00181E8F" w:rsidP="00181E8F">
      <w:pPr>
        <w:spacing w:before="0" w:after="0"/>
        <w:jc w:val="both"/>
        <w:rPr>
          <w:rFonts w:asciiTheme="minorHAnsi" w:hAnsiTheme="minorHAnsi" w:cstheme="minorHAnsi"/>
          <w:b/>
          <w:bCs/>
          <w:sz w:val="24"/>
          <w:szCs w:val="24"/>
        </w:rPr>
      </w:pPr>
    </w:p>
    <w:p w14:paraId="26250327" w14:textId="77777777" w:rsidR="00181E8F" w:rsidRPr="003147D5" w:rsidRDefault="00181E8F" w:rsidP="00735675">
      <w:pPr>
        <w:pStyle w:val="Heading2"/>
        <w:numPr>
          <w:ilvl w:val="1"/>
          <w:numId w:val="61"/>
        </w:numPr>
      </w:pPr>
      <w:bookmarkStart w:id="178" w:name="_Toc137037316"/>
      <w:r w:rsidRPr="003147D5">
        <w:lastRenderedPageBreak/>
        <w:t>Contractarea proiectelor</w:t>
      </w:r>
      <w:bookmarkEnd w:id="178"/>
      <w:r w:rsidRPr="003147D5">
        <w:t xml:space="preserve"> </w:t>
      </w:r>
    </w:p>
    <w:p w14:paraId="62098E17" w14:textId="2E6753A2" w:rsidR="00B057C3" w:rsidRPr="005A50E3" w:rsidRDefault="00FB633E" w:rsidP="004B7657">
      <w:pPr>
        <w:pStyle w:val="Heading3"/>
        <w:numPr>
          <w:ilvl w:val="2"/>
          <w:numId w:val="61"/>
        </w:numPr>
        <w:rPr>
          <w:i w:val="0"/>
          <w:iCs/>
        </w:rPr>
      </w:pPr>
      <w:bookmarkStart w:id="179" w:name="_Toc137037317"/>
      <w:r w:rsidRPr="005A50E3">
        <w:rPr>
          <w:i w:val="0"/>
          <w:iCs/>
        </w:rPr>
        <w:t>Verificarea îndeplinirii condițiilor de eligibilitate</w:t>
      </w:r>
      <w:bookmarkEnd w:id="179"/>
    </w:p>
    <w:p w14:paraId="782176F6" w14:textId="56585EA0" w:rsidR="00B057C3" w:rsidRPr="003147D5" w:rsidRDefault="00B057C3" w:rsidP="00B057C3">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Intrarea în etapa de contractare este adusă la cunoștința solicitantului prin aplicația informatică MySMIS2021/SMIS2021+. Solicitanții ale căror cereri de finanțare au întrunit pragul de excelență sau care au îndeplinit condițiile prevăzute în Ghidul Solicitantului</w:t>
      </w:r>
      <w:r w:rsidR="00F136CA">
        <w:rPr>
          <w:rFonts w:asciiTheme="minorHAnsi" w:hAnsiTheme="minorHAnsi" w:cstheme="minorHAnsi"/>
          <w:sz w:val="24"/>
          <w:szCs w:val="24"/>
        </w:rPr>
        <w:t xml:space="preserve"> </w:t>
      </w:r>
      <w:r w:rsidR="00F136CA" w:rsidRPr="00750EC4">
        <w:rPr>
          <w:rFonts w:asciiTheme="minorHAnsi" w:hAnsiTheme="minorHAnsi" w:cstheme="minorHAnsi"/>
          <w:sz w:val="24"/>
          <w:szCs w:val="24"/>
        </w:rPr>
        <w:t>(cu respectarea mentiunilor de la sectiunile 8.6 si 8.7),</w:t>
      </w:r>
      <w:r w:rsidRPr="003147D5">
        <w:rPr>
          <w:rFonts w:asciiTheme="minorHAnsi" w:hAnsiTheme="minorHAnsi" w:cstheme="minorHAnsi"/>
          <w:sz w:val="24"/>
          <w:szCs w:val="24"/>
        </w:rPr>
        <w:t xml:space="preserve"> vor fi notificați cu privire la trecerea în etapa de contractare, în termen de maxim 5 zile lucrătoare calculat de la data finalizării etapei de evaluare tehnică și financiară, respectiv  de la data finalizării procesului de contestații.</w:t>
      </w:r>
    </w:p>
    <w:p w14:paraId="36DDC563" w14:textId="77777777" w:rsidR="00B057C3" w:rsidRPr="003147D5" w:rsidRDefault="00B057C3" w:rsidP="00B057C3">
      <w:pPr>
        <w:spacing w:before="0" w:after="0"/>
        <w:jc w:val="both"/>
        <w:rPr>
          <w:rFonts w:asciiTheme="minorHAnsi" w:hAnsiTheme="minorHAnsi" w:cstheme="minorHAnsi"/>
          <w:sz w:val="24"/>
          <w:szCs w:val="24"/>
        </w:rPr>
      </w:pPr>
    </w:p>
    <w:p w14:paraId="74EA30EB" w14:textId="77777777" w:rsidR="00B057C3" w:rsidRPr="003147D5" w:rsidRDefault="00B057C3" w:rsidP="00B057C3">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În etapa de contractare, solicitanților li se va solicita de către AM prin sistemul informatic  MySMIS2021/SMIS2021+ să facă dovada celor declarate prin declarația unică, respectiv să prezinte documentele suport prin care fac dovada îndeplinirii tuturor criteriilor de eligibilitate. </w:t>
      </w:r>
    </w:p>
    <w:p w14:paraId="57638BEC" w14:textId="5564F86F" w:rsidR="00B057C3" w:rsidRPr="003147D5" w:rsidRDefault="00B057C3" w:rsidP="00B057C3">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Solicitantul  transmite documentele solicitate în etapa de contractare, sub sancțiunea respingerii cererii de finanțare, în termen de 15 zile </w:t>
      </w:r>
      <w:r>
        <w:rPr>
          <w:rFonts w:asciiTheme="minorHAnsi" w:hAnsiTheme="minorHAnsi" w:cstheme="minorHAnsi"/>
          <w:sz w:val="24"/>
          <w:szCs w:val="24"/>
        </w:rPr>
        <w:t>lucrătoare</w:t>
      </w:r>
      <w:r w:rsidRPr="003147D5">
        <w:rPr>
          <w:rFonts w:asciiTheme="minorHAnsi" w:hAnsiTheme="minorHAnsi" w:cstheme="minorHAnsi"/>
          <w:sz w:val="24"/>
          <w:szCs w:val="24"/>
        </w:rPr>
        <w:t xml:space="preserve">, calculat de la data primirii solicitării autorității de management. </w:t>
      </w:r>
    </w:p>
    <w:p w14:paraId="20FBD3F3" w14:textId="77777777" w:rsidR="00B057C3" w:rsidRPr="003147D5" w:rsidRDefault="00B057C3" w:rsidP="00B057C3">
      <w:pPr>
        <w:spacing w:before="0" w:after="0"/>
        <w:jc w:val="both"/>
        <w:rPr>
          <w:rFonts w:asciiTheme="minorHAnsi" w:hAnsiTheme="minorHAnsi" w:cstheme="minorHAnsi"/>
          <w:sz w:val="24"/>
          <w:szCs w:val="24"/>
        </w:rPr>
      </w:pPr>
    </w:p>
    <w:p w14:paraId="77FEC460" w14:textId="0400C34A" w:rsidR="00B057C3" w:rsidRPr="003147D5" w:rsidRDefault="00B057C3" w:rsidP="00B057C3">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AM poate solicita clarificări în etapa de contractare, în legătură cu documentele verificate, cu respectarea principiului tratamentului egal și nediscriminării, iar solicitanții au obligația să răspundă în termen de maxim 15 zile </w:t>
      </w:r>
      <w:r>
        <w:rPr>
          <w:rFonts w:asciiTheme="minorHAnsi" w:hAnsiTheme="minorHAnsi" w:cstheme="minorHAnsi"/>
          <w:sz w:val="24"/>
          <w:szCs w:val="24"/>
        </w:rPr>
        <w:t>lucrătoare</w:t>
      </w:r>
      <w:r w:rsidRPr="003147D5">
        <w:rPr>
          <w:rFonts w:asciiTheme="minorHAnsi" w:hAnsiTheme="minorHAnsi" w:cstheme="minorHAnsi"/>
          <w:sz w:val="24"/>
          <w:szCs w:val="24"/>
        </w:rPr>
        <w:t xml:space="preserve"> de la data primirii solicitării de clarificări, sub sancțiunea respingerii cererii de finanțare.</w:t>
      </w:r>
    </w:p>
    <w:p w14:paraId="03C09270" w14:textId="77777777" w:rsidR="00B057C3" w:rsidRPr="003147D5" w:rsidRDefault="00B057C3" w:rsidP="00B057C3">
      <w:pPr>
        <w:spacing w:before="0" w:after="0"/>
        <w:jc w:val="both"/>
        <w:rPr>
          <w:rFonts w:asciiTheme="minorHAnsi" w:hAnsiTheme="minorHAnsi" w:cstheme="minorHAnsi"/>
          <w:sz w:val="24"/>
          <w:szCs w:val="24"/>
        </w:rPr>
      </w:pPr>
    </w:p>
    <w:p w14:paraId="0DBE7409" w14:textId="77777777" w:rsidR="00B057C3" w:rsidRPr="003147D5" w:rsidRDefault="00B057C3" w:rsidP="00B057C3">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Verificarea îndeplinirii condițiilor de eligibilitate se realizează pe baza informațiilor și documentelor prezentate de solicitant, inclusiv ca răspuns la solicitarea de clarificări, a celor disponibile AM din bazele de date administrate de alte instituții publice, pe baza protocoalelor încheiate cu acestea și a informațiilor și documentelor care au însoțit cererea de finanțare disponibile în sistemul informatic  MySMIS2021/SMIS2021+. </w:t>
      </w:r>
    </w:p>
    <w:p w14:paraId="5E762A3A" w14:textId="77777777" w:rsidR="00B057C3" w:rsidRPr="003147D5" w:rsidRDefault="00B057C3" w:rsidP="00B057C3">
      <w:pPr>
        <w:spacing w:before="0" w:after="0"/>
        <w:jc w:val="both"/>
        <w:rPr>
          <w:rFonts w:asciiTheme="minorHAnsi" w:hAnsiTheme="minorHAnsi" w:cstheme="minorHAnsi"/>
          <w:sz w:val="24"/>
          <w:szCs w:val="24"/>
        </w:rPr>
      </w:pPr>
    </w:p>
    <w:p w14:paraId="763ECC4F" w14:textId="77777777" w:rsidR="00B057C3" w:rsidRPr="003147D5" w:rsidRDefault="00B057C3" w:rsidP="00B057C3">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Pentru acele situații în care:</w:t>
      </w:r>
    </w:p>
    <w:p w14:paraId="6230D959" w14:textId="77777777" w:rsidR="00B057C3" w:rsidRPr="003147D5" w:rsidRDefault="00B057C3" w:rsidP="00792285">
      <w:pPr>
        <w:numPr>
          <w:ilvl w:val="0"/>
          <w:numId w:val="13"/>
        </w:numPr>
        <w:spacing w:before="0" w:after="0"/>
        <w:jc w:val="both"/>
        <w:rPr>
          <w:rFonts w:asciiTheme="minorHAnsi" w:hAnsiTheme="minorHAnsi" w:cstheme="minorHAnsi"/>
          <w:sz w:val="24"/>
          <w:szCs w:val="24"/>
        </w:rPr>
      </w:pPr>
      <w:r w:rsidRPr="003147D5">
        <w:rPr>
          <w:rFonts w:asciiTheme="minorHAnsi" w:hAnsiTheme="minorHAnsi" w:cstheme="minorHAnsi"/>
          <w:sz w:val="24"/>
          <w:szCs w:val="24"/>
        </w:rPr>
        <w:t>Nu este posibilă obținerea datelor și informațiilor prin implementarea măsurilor de interoperabilitate/interogare a sistemelor/bazelor de date/rapoartelor a sistemului MySMIS2021/SMIS2021+ cu baze de date ale altor autorități și instituții publice, pe baza protocoalelor încheiate cu acestea de Ministerul Investițiilor și Proiectelor Europene sau de AM;</w:t>
      </w:r>
    </w:p>
    <w:p w14:paraId="070F25D8" w14:textId="77777777" w:rsidR="00B057C3" w:rsidRPr="003147D5" w:rsidRDefault="00B057C3" w:rsidP="00792285">
      <w:pPr>
        <w:numPr>
          <w:ilvl w:val="0"/>
          <w:numId w:val="13"/>
        </w:numPr>
        <w:spacing w:before="0" w:after="0"/>
        <w:jc w:val="both"/>
        <w:rPr>
          <w:rFonts w:asciiTheme="minorHAnsi" w:hAnsiTheme="minorHAnsi" w:cstheme="minorHAnsi"/>
          <w:sz w:val="24"/>
          <w:szCs w:val="24"/>
        </w:rPr>
      </w:pPr>
      <w:r w:rsidRPr="003147D5">
        <w:rPr>
          <w:rFonts w:asciiTheme="minorHAnsi" w:hAnsiTheme="minorHAnsi" w:cstheme="minorHAnsi"/>
          <w:sz w:val="24"/>
          <w:szCs w:val="24"/>
        </w:rPr>
        <w:t>informațiile obținute prin implementarea măsurilor de interoperabilitate/interogare nu corespund cu cele furnizate de solicitant,</w:t>
      </w:r>
    </w:p>
    <w:p w14:paraId="6B2B8245" w14:textId="77777777" w:rsidR="00B057C3" w:rsidRPr="003147D5" w:rsidRDefault="00B057C3" w:rsidP="00B057C3">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AM are obligația solicitării informațiilor și documentelor justificative de la solicitant, cu respectarea termenelor procedurale. </w:t>
      </w:r>
    </w:p>
    <w:p w14:paraId="7F3170BF" w14:textId="77777777" w:rsidR="00B057C3" w:rsidRPr="003147D5" w:rsidRDefault="00B057C3" w:rsidP="00B057C3">
      <w:pPr>
        <w:spacing w:before="0" w:after="0"/>
        <w:jc w:val="both"/>
        <w:rPr>
          <w:rFonts w:asciiTheme="minorHAnsi" w:hAnsiTheme="minorHAnsi" w:cstheme="minorHAnsi"/>
          <w:color w:val="FF0000"/>
          <w:sz w:val="24"/>
          <w:szCs w:val="24"/>
        </w:rPr>
      </w:pPr>
    </w:p>
    <w:p w14:paraId="26BF4DF1" w14:textId="77777777" w:rsidR="00B057C3" w:rsidRPr="003147D5" w:rsidRDefault="00B057C3" w:rsidP="00B057C3">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Urmare a verificării îndeplinirii condițiilor de eligibilitate,  AM va emite decizia de aprobare a finanțării, respectiv decizia de respingere a finanțării.   </w:t>
      </w:r>
    </w:p>
    <w:p w14:paraId="141DE873" w14:textId="77777777" w:rsidR="00B057C3" w:rsidRPr="003147D5" w:rsidRDefault="00B057C3" w:rsidP="00B057C3">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lastRenderedPageBreak/>
        <w:t>Pentru proiectele selectate, în baza deciziei de aprobarea a finanțării AM va proceda la încheierea contractului de finanțare.</w:t>
      </w:r>
    </w:p>
    <w:p w14:paraId="5A6B4BB5" w14:textId="77777777" w:rsidR="00B057C3" w:rsidRPr="003147D5" w:rsidRDefault="00B057C3" w:rsidP="00B057C3">
      <w:pPr>
        <w:spacing w:before="0" w:after="0"/>
        <w:jc w:val="both"/>
        <w:rPr>
          <w:rFonts w:asciiTheme="minorHAnsi" w:hAnsiTheme="minorHAnsi" w:cstheme="minorHAnsi"/>
          <w:b/>
          <w:bCs/>
          <w:sz w:val="24"/>
          <w:szCs w:val="24"/>
        </w:rPr>
      </w:pPr>
    </w:p>
    <w:p w14:paraId="614446FA" w14:textId="77777777" w:rsidR="00B057C3" w:rsidRPr="003147D5" w:rsidRDefault="00B057C3" w:rsidP="00B057C3">
      <w:pPr>
        <w:spacing w:before="0" w:after="0"/>
        <w:jc w:val="both"/>
        <w:rPr>
          <w:rFonts w:asciiTheme="minorHAnsi" w:hAnsiTheme="minorHAnsi" w:cstheme="minorHAnsi"/>
          <w:b/>
          <w:bCs/>
          <w:sz w:val="24"/>
          <w:szCs w:val="24"/>
        </w:rPr>
      </w:pPr>
      <w:r w:rsidRPr="003147D5">
        <w:rPr>
          <w:rFonts w:asciiTheme="minorHAnsi" w:hAnsiTheme="minorHAnsi" w:cstheme="minorHAnsi"/>
          <w:b/>
          <w:bCs/>
          <w:sz w:val="24"/>
          <w:szCs w:val="24"/>
        </w:rPr>
        <w:t>În cazul apelurilor de proiecte cu termen limită de depunere durata totală până la semnarea contractului de finanțare nu poate depăși 180 zile de la închiderea apelului de proiecte.</w:t>
      </w:r>
    </w:p>
    <w:p w14:paraId="1363D810" w14:textId="77777777" w:rsidR="00B057C3" w:rsidRPr="003147D5" w:rsidRDefault="00B057C3" w:rsidP="00B057C3">
      <w:pPr>
        <w:spacing w:before="0" w:after="0"/>
        <w:jc w:val="both"/>
        <w:rPr>
          <w:rFonts w:asciiTheme="minorHAnsi" w:hAnsiTheme="minorHAnsi" w:cstheme="minorHAnsi"/>
          <w:sz w:val="24"/>
          <w:szCs w:val="24"/>
        </w:rPr>
      </w:pPr>
    </w:p>
    <w:p w14:paraId="78649F39" w14:textId="77777777" w:rsidR="00B057C3" w:rsidRPr="003147D5" w:rsidRDefault="00B057C3" w:rsidP="00B057C3">
      <w:pPr>
        <w:spacing w:before="0" w:after="0"/>
        <w:jc w:val="both"/>
        <w:rPr>
          <w:rFonts w:asciiTheme="minorHAnsi" w:hAnsiTheme="minorHAnsi" w:cstheme="minorHAnsi"/>
          <w:color w:val="0070C0"/>
          <w:sz w:val="24"/>
          <w:szCs w:val="24"/>
        </w:rPr>
      </w:pPr>
      <w:r w:rsidRPr="003147D5">
        <w:rPr>
          <w:rFonts w:asciiTheme="minorHAnsi" w:hAnsiTheme="minorHAnsi" w:cstheme="minorHAnsi"/>
          <w:sz w:val="24"/>
          <w:szCs w:val="24"/>
        </w:rPr>
        <w:t>În cazuri excepționale și pentru motive independente de solicitant, lider de parteneriat și parteneri, după caz, la solicitarea acestora, procesul de contractare poate fi suspendat, sub condiția ca perioada de suspendare să nu afecteze proiectul, astfel încât să se asigure implementarea acestuia în condiții optime, în conformitate cu cererea de finanțare și cu încadrare în perioada de programare. Perioadele de suspendare nu pot depăși 45 de zile calendaristice, cu exceptia cazurilor de forta majoră</w:t>
      </w:r>
      <w:r w:rsidRPr="003147D5">
        <w:rPr>
          <w:rFonts w:asciiTheme="minorHAnsi" w:hAnsiTheme="minorHAnsi" w:cstheme="minorHAnsi"/>
          <w:color w:val="0070C0"/>
          <w:sz w:val="24"/>
          <w:szCs w:val="24"/>
        </w:rPr>
        <w:t>.</w:t>
      </w:r>
    </w:p>
    <w:p w14:paraId="473D3D80" w14:textId="77777777" w:rsidR="00B057C3" w:rsidRPr="003147D5" w:rsidRDefault="00B057C3" w:rsidP="00B057C3">
      <w:pPr>
        <w:spacing w:before="0" w:after="0"/>
        <w:jc w:val="both"/>
        <w:rPr>
          <w:rFonts w:asciiTheme="minorHAnsi" w:hAnsiTheme="minorHAnsi" w:cstheme="minorHAnsi"/>
          <w:bCs/>
          <w:sz w:val="24"/>
          <w:szCs w:val="24"/>
        </w:rPr>
      </w:pPr>
      <w:r w:rsidRPr="003147D5">
        <w:rPr>
          <w:rFonts w:asciiTheme="minorHAnsi" w:hAnsiTheme="minorHAnsi" w:cstheme="minorHAnsi"/>
          <w:bCs/>
          <w:sz w:val="24"/>
          <w:szCs w:val="24"/>
        </w:rPr>
        <w:t>AM emite decizia de respingere a finanțării, conform procedurilor proprii, în etapa de contractare, cu menționarea motivelor de respingere, dacă intervine cel puțin una dintre următoarele situații:</w:t>
      </w:r>
    </w:p>
    <w:p w14:paraId="136D31A4" w14:textId="77777777" w:rsidR="00B057C3" w:rsidRPr="003147D5" w:rsidRDefault="00B057C3" w:rsidP="00B057C3">
      <w:pPr>
        <w:spacing w:before="0" w:after="0"/>
        <w:ind w:firstLine="709"/>
        <w:jc w:val="both"/>
        <w:rPr>
          <w:rFonts w:asciiTheme="minorHAnsi" w:hAnsiTheme="minorHAnsi" w:cstheme="minorHAnsi"/>
          <w:bCs/>
          <w:sz w:val="24"/>
          <w:szCs w:val="24"/>
        </w:rPr>
      </w:pPr>
      <w:r w:rsidRPr="003147D5">
        <w:rPr>
          <w:rFonts w:asciiTheme="minorHAnsi" w:hAnsiTheme="minorHAnsi" w:cstheme="minorHAnsi"/>
          <w:bCs/>
          <w:sz w:val="24"/>
          <w:szCs w:val="24"/>
        </w:rPr>
        <w:t>a) solicitantul nu face dovada că cele declarate prin declarația unică sunt conforme cu realitatea și corespund cerințelor din ghidul solicitantului;</w:t>
      </w:r>
    </w:p>
    <w:p w14:paraId="5F1627C2" w14:textId="77777777" w:rsidR="00B057C3" w:rsidRPr="003147D5" w:rsidRDefault="00B057C3" w:rsidP="00B057C3">
      <w:pPr>
        <w:spacing w:before="0" w:after="0"/>
        <w:ind w:firstLine="709"/>
        <w:jc w:val="both"/>
        <w:rPr>
          <w:rFonts w:asciiTheme="minorHAnsi" w:hAnsiTheme="minorHAnsi" w:cstheme="minorHAnsi"/>
          <w:bCs/>
          <w:sz w:val="24"/>
          <w:szCs w:val="24"/>
        </w:rPr>
      </w:pPr>
      <w:r w:rsidRPr="003147D5">
        <w:rPr>
          <w:rFonts w:asciiTheme="minorHAnsi" w:hAnsiTheme="minorHAnsi" w:cstheme="minorHAnsi"/>
          <w:bCs/>
          <w:sz w:val="24"/>
          <w:szCs w:val="24"/>
        </w:rPr>
        <w:t xml:space="preserve">b) solicitantul nu răspunde în termenul procedural la clarificările solicitate de AM. </w:t>
      </w:r>
    </w:p>
    <w:p w14:paraId="70002CBE" w14:textId="77777777" w:rsidR="00B057C3" w:rsidRPr="003147D5" w:rsidRDefault="00B057C3" w:rsidP="00B057C3">
      <w:pPr>
        <w:spacing w:before="0" w:after="0"/>
        <w:jc w:val="both"/>
        <w:rPr>
          <w:rFonts w:asciiTheme="minorHAnsi" w:hAnsiTheme="minorHAnsi" w:cstheme="minorHAnsi"/>
          <w:bCs/>
          <w:sz w:val="24"/>
          <w:szCs w:val="24"/>
        </w:rPr>
      </w:pPr>
    </w:p>
    <w:p w14:paraId="51C16B1C" w14:textId="77777777" w:rsidR="00B057C3" w:rsidRPr="003147D5" w:rsidRDefault="00B057C3" w:rsidP="00B057C3">
      <w:pPr>
        <w:spacing w:before="0" w:after="0"/>
        <w:jc w:val="both"/>
        <w:rPr>
          <w:rFonts w:asciiTheme="minorHAnsi" w:hAnsiTheme="minorHAnsi" w:cstheme="minorHAnsi"/>
          <w:bCs/>
          <w:sz w:val="24"/>
          <w:szCs w:val="24"/>
        </w:rPr>
      </w:pPr>
      <w:r w:rsidRPr="003147D5">
        <w:rPr>
          <w:rFonts w:asciiTheme="minorHAnsi" w:hAnsiTheme="minorHAnsi" w:cstheme="minorHAnsi"/>
          <w:bCs/>
          <w:sz w:val="24"/>
          <w:szCs w:val="24"/>
        </w:rPr>
        <w:t>Decizia de respingere a finanțării se aduce la cunoștința solicitantului prin  sistemul informatic MySMIS2021/SMIS2021+și va conține, cel puțin următoarele elemente:</w:t>
      </w:r>
    </w:p>
    <w:p w14:paraId="0436F535" w14:textId="77777777" w:rsidR="00B057C3" w:rsidRPr="003147D5" w:rsidRDefault="00B057C3" w:rsidP="00B057C3">
      <w:pPr>
        <w:spacing w:before="0" w:after="0"/>
        <w:ind w:firstLine="708"/>
        <w:jc w:val="both"/>
        <w:rPr>
          <w:rFonts w:asciiTheme="minorHAnsi" w:hAnsiTheme="minorHAnsi" w:cstheme="minorHAnsi"/>
          <w:bCs/>
          <w:sz w:val="24"/>
          <w:szCs w:val="24"/>
        </w:rPr>
      </w:pPr>
      <w:r w:rsidRPr="003147D5">
        <w:rPr>
          <w:rFonts w:asciiTheme="minorHAnsi" w:hAnsiTheme="minorHAnsi" w:cstheme="minorHAnsi"/>
          <w:sz w:val="24"/>
          <w:szCs w:val="24"/>
        </w:rPr>
        <w:t>- datele de identificare ale solicitantului și cererii de finanțare: titlu, cod unic SMIS</w:t>
      </w:r>
      <w:r w:rsidRPr="003147D5">
        <w:rPr>
          <w:rFonts w:asciiTheme="minorHAnsi" w:hAnsiTheme="minorHAnsi" w:cstheme="minorHAnsi"/>
          <w:bCs/>
          <w:sz w:val="24"/>
          <w:szCs w:val="24"/>
        </w:rPr>
        <w:t>;</w:t>
      </w:r>
    </w:p>
    <w:p w14:paraId="4B69922C" w14:textId="77777777" w:rsidR="00B057C3" w:rsidRPr="003147D5" w:rsidRDefault="00B057C3" w:rsidP="00B057C3">
      <w:pPr>
        <w:spacing w:before="0" w:after="0"/>
        <w:ind w:firstLine="708"/>
        <w:jc w:val="both"/>
        <w:rPr>
          <w:rFonts w:asciiTheme="minorHAnsi" w:hAnsiTheme="minorHAnsi" w:cstheme="minorHAnsi"/>
          <w:sz w:val="24"/>
          <w:szCs w:val="24"/>
        </w:rPr>
      </w:pPr>
      <w:r w:rsidRPr="003147D5">
        <w:rPr>
          <w:rFonts w:asciiTheme="minorHAnsi" w:hAnsiTheme="minorHAnsi" w:cstheme="minorHAnsi"/>
          <w:bCs/>
          <w:sz w:val="24"/>
          <w:szCs w:val="24"/>
        </w:rPr>
        <w:t xml:space="preserve">- </w:t>
      </w:r>
      <w:r w:rsidRPr="003147D5">
        <w:rPr>
          <w:rFonts w:asciiTheme="minorHAnsi" w:hAnsiTheme="minorHAnsi" w:cstheme="minorHAnsi"/>
          <w:sz w:val="24"/>
          <w:szCs w:val="24"/>
        </w:rPr>
        <w:t>datele de identificare ale reprezentantului legal al solicitantului;</w:t>
      </w:r>
    </w:p>
    <w:p w14:paraId="2C198A5C" w14:textId="77777777" w:rsidR="00B057C3" w:rsidRPr="003147D5" w:rsidRDefault="00B057C3" w:rsidP="00B057C3">
      <w:pPr>
        <w:spacing w:before="0" w:after="0"/>
        <w:ind w:firstLine="708"/>
        <w:jc w:val="both"/>
        <w:rPr>
          <w:rFonts w:asciiTheme="minorHAnsi" w:hAnsiTheme="minorHAnsi" w:cstheme="minorHAnsi"/>
          <w:bCs/>
          <w:sz w:val="24"/>
          <w:szCs w:val="24"/>
        </w:rPr>
      </w:pPr>
      <w:r w:rsidRPr="003147D5">
        <w:rPr>
          <w:rFonts w:asciiTheme="minorHAnsi" w:hAnsiTheme="minorHAnsi" w:cstheme="minorHAnsi"/>
          <w:bCs/>
          <w:sz w:val="24"/>
          <w:szCs w:val="24"/>
        </w:rPr>
        <w:t>- conținutul deciziei de respingere sau de revocare;</w:t>
      </w:r>
    </w:p>
    <w:p w14:paraId="6ADDC63C" w14:textId="77777777" w:rsidR="00B057C3" w:rsidRPr="003147D5" w:rsidRDefault="00B057C3" w:rsidP="00B057C3">
      <w:pPr>
        <w:spacing w:before="0" w:after="0"/>
        <w:ind w:firstLine="708"/>
        <w:jc w:val="both"/>
        <w:rPr>
          <w:rFonts w:asciiTheme="minorHAnsi" w:hAnsiTheme="minorHAnsi" w:cstheme="minorHAnsi"/>
          <w:bCs/>
          <w:sz w:val="24"/>
          <w:szCs w:val="24"/>
        </w:rPr>
      </w:pPr>
      <w:r w:rsidRPr="003147D5">
        <w:rPr>
          <w:rFonts w:asciiTheme="minorHAnsi" w:hAnsiTheme="minorHAnsi" w:cstheme="minorHAnsi"/>
          <w:bCs/>
          <w:sz w:val="24"/>
          <w:szCs w:val="24"/>
        </w:rPr>
        <w:t>- motivele de drept și de fapt ale respingerii proiectului;</w:t>
      </w:r>
    </w:p>
    <w:p w14:paraId="590ACB54" w14:textId="77777777" w:rsidR="00B057C3" w:rsidRPr="003147D5" w:rsidRDefault="00B057C3" w:rsidP="00B057C3">
      <w:pPr>
        <w:spacing w:before="0" w:after="0"/>
        <w:ind w:firstLine="708"/>
        <w:jc w:val="both"/>
        <w:rPr>
          <w:rFonts w:asciiTheme="minorHAnsi" w:hAnsiTheme="minorHAnsi" w:cstheme="minorHAnsi"/>
          <w:bCs/>
          <w:sz w:val="24"/>
          <w:szCs w:val="24"/>
        </w:rPr>
      </w:pPr>
      <w:r w:rsidRPr="003147D5">
        <w:rPr>
          <w:rFonts w:asciiTheme="minorHAnsi" w:hAnsiTheme="minorHAnsi" w:cstheme="minorHAnsi"/>
          <w:bCs/>
          <w:sz w:val="24"/>
          <w:szCs w:val="24"/>
        </w:rPr>
        <w:t>- termenul de contestare si modalitatea de transmitere a contestației;</w:t>
      </w:r>
    </w:p>
    <w:p w14:paraId="0E274623" w14:textId="77777777" w:rsidR="00B057C3" w:rsidRPr="003147D5" w:rsidRDefault="00B057C3" w:rsidP="00B057C3">
      <w:pPr>
        <w:spacing w:before="0" w:after="0"/>
        <w:ind w:firstLine="708"/>
        <w:jc w:val="both"/>
        <w:rPr>
          <w:rFonts w:asciiTheme="minorHAnsi" w:hAnsiTheme="minorHAnsi" w:cstheme="minorHAnsi"/>
          <w:bCs/>
          <w:sz w:val="24"/>
          <w:szCs w:val="24"/>
        </w:rPr>
      </w:pPr>
      <w:r w:rsidRPr="003147D5">
        <w:rPr>
          <w:rFonts w:asciiTheme="minorHAnsi" w:hAnsiTheme="minorHAnsi" w:cstheme="minorHAnsi"/>
          <w:bCs/>
          <w:sz w:val="24"/>
          <w:szCs w:val="24"/>
        </w:rPr>
        <w:t>- organele împuternicite cu soluționarea contestării;</w:t>
      </w:r>
    </w:p>
    <w:p w14:paraId="13BA606B" w14:textId="2C7ED5C4" w:rsidR="00B057C3" w:rsidRPr="003147D5" w:rsidRDefault="00B057C3" w:rsidP="00B057C3">
      <w:pPr>
        <w:spacing w:before="0" w:after="0"/>
        <w:ind w:firstLine="708"/>
        <w:jc w:val="both"/>
        <w:rPr>
          <w:rFonts w:asciiTheme="minorHAnsi" w:hAnsiTheme="minorHAnsi" w:cstheme="minorHAnsi"/>
          <w:bCs/>
          <w:sz w:val="24"/>
          <w:szCs w:val="24"/>
        </w:rPr>
      </w:pPr>
      <w:r w:rsidRPr="003147D5">
        <w:rPr>
          <w:rFonts w:asciiTheme="minorHAnsi" w:hAnsiTheme="minorHAnsi" w:cstheme="minorHAnsi"/>
          <w:bCs/>
          <w:sz w:val="24"/>
          <w:szCs w:val="24"/>
        </w:rPr>
        <w:t>- semnătura  reprezentantului legal/împuternicitul  al autorității de management</w:t>
      </w:r>
      <w:r>
        <w:rPr>
          <w:rFonts w:asciiTheme="minorHAnsi" w:hAnsiTheme="minorHAnsi" w:cstheme="minorHAnsi"/>
          <w:bCs/>
          <w:sz w:val="24"/>
          <w:szCs w:val="24"/>
        </w:rPr>
        <w:t>.</w:t>
      </w:r>
    </w:p>
    <w:p w14:paraId="7011A915" w14:textId="77777777" w:rsidR="00B057C3" w:rsidRPr="003147D5" w:rsidRDefault="00B057C3" w:rsidP="00B057C3">
      <w:pPr>
        <w:spacing w:before="0" w:after="0"/>
        <w:jc w:val="both"/>
        <w:rPr>
          <w:rFonts w:asciiTheme="minorHAnsi" w:hAnsiTheme="minorHAnsi" w:cstheme="minorHAnsi"/>
          <w:bCs/>
          <w:sz w:val="24"/>
          <w:szCs w:val="24"/>
        </w:rPr>
      </w:pPr>
    </w:p>
    <w:p w14:paraId="70907E04" w14:textId="2EC51F2E" w:rsidR="00B057C3" w:rsidRPr="003147D5" w:rsidRDefault="00B057C3" w:rsidP="00B057C3">
      <w:pPr>
        <w:spacing w:before="0" w:after="0"/>
        <w:jc w:val="both"/>
        <w:rPr>
          <w:rFonts w:asciiTheme="minorHAnsi" w:hAnsiTheme="minorHAnsi" w:cstheme="minorHAnsi"/>
          <w:bCs/>
          <w:sz w:val="24"/>
          <w:szCs w:val="24"/>
        </w:rPr>
      </w:pPr>
      <w:r w:rsidRPr="003147D5">
        <w:rPr>
          <w:rFonts w:asciiTheme="minorHAnsi" w:hAnsiTheme="minorHAnsi" w:cstheme="minorHAnsi"/>
          <w:bCs/>
          <w:sz w:val="24"/>
          <w:szCs w:val="24"/>
        </w:rPr>
        <w:t xml:space="preserve">Împotriva deciziei de respingere a finanțării se poate formula contestație pe cale administrativă, în termen de maxim </w:t>
      </w:r>
      <w:r w:rsidR="000355E7">
        <w:rPr>
          <w:rFonts w:asciiTheme="minorHAnsi" w:hAnsiTheme="minorHAnsi" w:cstheme="minorHAnsi"/>
          <w:bCs/>
          <w:sz w:val="24"/>
          <w:szCs w:val="24"/>
        </w:rPr>
        <w:t>30</w:t>
      </w:r>
      <w:r w:rsidRPr="003147D5">
        <w:rPr>
          <w:rFonts w:asciiTheme="minorHAnsi" w:hAnsiTheme="minorHAnsi" w:cstheme="minorHAnsi"/>
          <w:bCs/>
          <w:sz w:val="24"/>
          <w:szCs w:val="24"/>
        </w:rPr>
        <w:t xml:space="preserve"> zile </w:t>
      </w:r>
      <w:r w:rsidR="00637291">
        <w:rPr>
          <w:rFonts w:asciiTheme="minorHAnsi" w:hAnsiTheme="minorHAnsi" w:cstheme="minorHAnsi"/>
          <w:bCs/>
          <w:sz w:val="24"/>
          <w:szCs w:val="24"/>
        </w:rPr>
        <w:t>calendaristice</w:t>
      </w:r>
      <w:r w:rsidRPr="003147D5">
        <w:rPr>
          <w:rFonts w:asciiTheme="minorHAnsi" w:hAnsiTheme="minorHAnsi" w:cstheme="minorHAnsi"/>
          <w:bCs/>
          <w:sz w:val="24"/>
          <w:szCs w:val="24"/>
        </w:rPr>
        <w:t xml:space="preserve"> de la primirii acesteia, prin sistemul informatic MySMIS2021/SMIS2021+, sub sancțiunea decăderii, la Comitetul de soluționare a contestațiilor.</w:t>
      </w:r>
    </w:p>
    <w:p w14:paraId="723F552A" w14:textId="00D68238" w:rsidR="00B057C3" w:rsidRPr="003147D5" w:rsidRDefault="00B057C3" w:rsidP="00B057C3">
      <w:pPr>
        <w:spacing w:before="0" w:after="0"/>
        <w:jc w:val="both"/>
        <w:rPr>
          <w:rFonts w:asciiTheme="minorHAnsi" w:hAnsiTheme="minorHAnsi" w:cstheme="minorHAnsi"/>
          <w:bCs/>
          <w:sz w:val="24"/>
          <w:szCs w:val="24"/>
        </w:rPr>
      </w:pPr>
      <w:r w:rsidRPr="003147D5">
        <w:rPr>
          <w:rFonts w:asciiTheme="minorHAnsi" w:hAnsiTheme="minorHAnsi" w:cstheme="minorHAnsi"/>
          <w:bCs/>
          <w:sz w:val="24"/>
          <w:szCs w:val="24"/>
        </w:rPr>
        <w:t xml:space="preserve">Comitetul de soluționare a contestațiilor soluționează contestația, prin decizie motivată, în termen de </w:t>
      </w:r>
      <w:r w:rsidR="000355E7">
        <w:rPr>
          <w:rFonts w:asciiTheme="minorHAnsi" w:hAnsiTheme="minorHAnsi" w:cstheme="minorHAnsi"/>
          <w:bCs/>
          <w:sz w:val="24"/>
          <w:szCs w:val="24"/>
        </w:rPr>
        <w:t>30</w:t>
      </w:r>
      <w:r w:rsidRPr="003147D5">
        <w:rPr>
          <w:rFonts w:asciiTheme="minorHAnsi" w:hAnsiTheme="minorHAnsi" w:cstheme="minorHAnsi"/>
          <w:bCs/>
          <w:sz w:val="24"/>
          <w:szCs w:val="24"/>
        </w:rPr>
        <w:t xml:space="preserve"> zile </w:t>
      </w:r>
      <w:r w:rsidR="00637291">
        <w:rPr>
          <w:rFonts w:asciiTheme="minorHAnsi" w:hAnsiTheme="minorHAnsi" w:cstheme="minorHAnsi"/>
          <w:bCs/>
          <w:sz w:val="24"/>
          <w:szCs w:val="24"/>
        </w:rPr>
        <w:t>calendaristice</w:t>
      </w:r>
      <w:r w:rsidRPr="003147D5">
        <w:rPr>
          <w:rFonts w:asciiTheme="minorHAnsi" w:hAnsiTheme="minorHAnsi" w:cstheme="minorHAnsi"/>
          <w:bCs/>
          <w:sz w:val="24"/>
          <w:szCs w:val="24"/>
        </w:rPr>
        <w:t>, calculat de la data înregistrării acesteia în sistemul informatic MySMIS2021/SMIS2021+. Împotriva soluției stabilite prin decizie de către Comitetul de soluționare a contestațiilor se poate formula plângere, în conformitate cu prevederile Legii nr. 554/2004, cu modificările și completările ulterioare.</w:t>
      </w:r>
    </w:p>
    <w:p w14:paraId="02B313E3" w14:textId="77777777" w:rsidR="00B057C3" w:rsidRPr="003147D5" w:rsidRDefault="00B057C3" w:rsidP="00B057C3">
      <w:pPr>
        <w:spacing w:before="0" w:after="0"/>
        <w:jc w:val="both"/>
        <w:rPr>
          <w:rFonts w:asciiTheme="minorHAnsi" w:hAnsiTheme="minorHAnsi" w:cstheme="minorHAnsi"/>
          <w:sz w:val="24"/>
          <w:szCs w:val="24"/>
        </w:rPr>
      </w:pPr>
    </w:p>
    <w:p w14:paraId="2B0EA709" w14:textId="77777777" w:rsidR="00B057C3" w:rsidRDefault="00B057C3" w:rsidP="00B057C3">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lastRenderedPageBreak/>
        <w:t>În cazul admiterii contestației ca rezultat al reverificării modului de îndeplinire a condițiilor de eligibilitate, AM procedează la emiterea deciziei de finanțare sau semnarea contractului de finanțare, având în vedere considerentele deciziei de soluționare a contestației.</w:t>
      </w:r>
    </w:p>
    <w:p w14:paraId="749AF2E2" w14:textId="77777777" w:rsidR="00DF51AC" w:rsidRPr="003147D5" w:rsidRDefault="00DF51AC" w:rsidP="00B057C3">
      <w:pPr>
        <w:spacing w:before="0" w:after="0"/>
        <w:rPr>
          <w:rFonts w:asciiTheme="minorHAnsi" w:hAnsiTheme="minorHAnsi" w:cstheme="minorHAnsi"/>
          <w:sz w:val="24"/>
          <w:szCs w:val="24"/>
        </w:rPr>
      </w:pPr>
    </w:p>
    <w:p w14:paraId="5629482C" w14:textId="6A8AC1A2" w:rsidR="00FB633E" w:rsidRPr="005A50E3" w:rsidRDefault="00FB633E" w:rsidP="004B7657">
      <w:pPr>
        <w:pStyle w:val="Heading3"/>
        <w:numPr>
          <w:ilvl w:val="2"/>
          <w:numId w:val="61"/>
        </w:numPr>
        <w:rPr>
          <w:i w:val="0"/>
          <w:iCs/>
        </w:rPr>
      </w:pPr>
      <w:bookmarkStart w:id="180" w:name="_Toc137037318"/>
      <w:r w:rsidRPr="005A50E3">
        <w:rPr>
          <w:i w:val="0"/>
          <w:iCs/>
        </w:rPr>
        <w:t>Decizia de acordare/respingere a finanțării</w:t>
      </w:r>
      <w:bookmarkEnd w:id="180"/>
    </w:p>
    <w:p w14:paraId="3D21A634" w14:textId="77777777" w:rsidR="001B3A91" w:rsidRPr="001B3A91" w:rsidRDefault="001B3A91" w:rsidP="001A7C79">
      <w:pPr>
        <w:jc w:val="both"/>
        <w:rPr>
          <w:rFonts w:asciiTheme="minorHAnsi" w:hAnsiTheme="minorHAnsi" w:cstheme="minorHAnsi"/>
          <w:sz w:val="24"/>
          <w:szCs w:val="24"/>
          <w:lang w:eastAsia="ro-RO"/>
        </w:rPr>
      </w:pPr>
      <w:r w:rsidRPr="001B3A91">
        <w:rPr>
          <w:rFonts w:asciiTheme="minorHAnsi" w:hAnsiTheme="minorHAnsi" w:cstheme="minorHAnsi"/>
          <w:sz w:val="24"/>
          <w:szCs w:val="24"/>
          <w:lang w:eastAsia="ro-RO"/>
        </w:rPr>
        <w:t xml:space="preserve">Urmare a verificării îndeplinirii condițiilor de eligibilitate, autoritatea de management va emite decizia de aprobare a finanțării, respectiv decizia de respingere a finanțării.   </w:t>
      </w:r>
    </w:p>
    <w:p w14:paraId="3812FF4D" w14:textId="7B134311" w:rsidR="001B3A91" w:rsidRPr="001B3A91" w:rsidRDefault="001B3A91" w:rsidP="001A7C79">
      <w:pPr>
        <w:jc w:val="both"/>
        <w:rPr>
          <w:rFonts w:asciiTheme="minorHAnsi" w:hAnsiTheme="minorHAnsi" w:cstheme="minorHAnsi"/>
        </w:rPr>
      </w:pPr>
      <w:r w:rsidRPr="001B3A91">
        <w:rPr>
          <w:rFonts w:asciiTheme="minorHAnsi" w:hAnsiTheme="minorHAnsi" w:cstheme="minorHAnsi"/>
          <w:sz w:val="24"/>
          <w:szCs w:val="24"/>
          <w:lang w:eastAsia="ro-RO"/>
        </w:rPr>
        <w:t>Pentru proiectele selectate, în baza deciziei de aprobare a finanțării autoritatea de management va proceda la încheierea contractului de finanțare</w:t>
      </w:r>
      <w:r w:rsidR="00565A84">
        <w:rPr>
          <w:rFonts w:asciiTheme="minorHAnsi" w:hAnsiTheme="minorHAnsi" w:cstheme="minorHAnsi"/>
          <w:sz w:val="24"/>
          <w:szCs w:val="24"/>
          <w:lang w:eastAsia="ro-RO"/>
        </w:rPr>
        <w:t>.</w:t>
      </w:r>
    </w:p>
    <w:p w14:paraId="302102FE" w14:textId="77777777" w:rsidR="00FB633E" w:rsidRPr="00FB633E" w:rsidRDefault="00FB633E" w:rsidP="00FB633E"/>
    <w:p w14:paraId="7764C9B9" w14:textId="47BCB56F" w:rsidR="00DF51AC" w:rsidRPr="005A50E3" w:rsidRDefault="00FB633E" w:rsidP="004B7657">
      <w:pPr>
        <w:pStyle w:val="Heading3"/>
        <w:numPr>
          <w:ilvl w:val="2"/>
          <w:numId w:val="61"/>
        </w:numPr>
        <w:rPr>
          <w:i w:val="0"/>
          <w:iCs/>
        </w:rPr>
      </w:pPr>
      <w:bookmarkStart w:id="181" w:name="_Toc137037319"/>
      <w:r w:rsidRPr="005A50E3">
        <w:rPr>
          <w:i w:val="0"/>
          <w:iCs/>
        </w:rPr>
        <w:t xml:space="preserve">Definitivarea </w:t>
      </w:r>
      <w:r w:rsidR="00181E8F" w:rsidRPr="005A50E3">
        <w:rPr>
          <w:i w:val="0"/>
          <w:iCs/>
        </w:rPr>
        <w:t xml:space="preserve"> planului de monitorizare al proiectului</w:t>
      </w:r>
      <w:bookmarkEnd w:id="181"/>
      <w:r w:rsidR="00181E8F" w:rsidRPr="005A50E3">
        <w:rPr>
          <w:i w:val="0"/>
          <w:iCs/>
        </w:rPr>
        <w:t xml:space="preserve"> </w:t>
      </w:r>
    </w:p>
    <w:p w14:paraId="484006B8" w14:textId="2D3D607B" w:rsidR="00820727" w:rsidRPr="005A50E3" w:rsidRDefault="00820727" w:rsidP="00F136CA">
      <w:pPr>
        <w:jc w:val="both"/>
        <w:rPr>
          <w:rFonts w:asciiTheme="minorHAnsi" w:hAnsiTheme="minorHAnsi" w:cstheme="minorHAnsi"/>
          <w:b/>
          <w:sz w:val="24"/>
          <w:szCs w:val="24"/>
        </w:rPr>
      </w:pPr>
      <w:r w:rsidRPr="005A50E3">
        <w:rPr>
          <w:rFonts w:asciiTheme="minorHAnsi" w:hAnsiTheme="minorHAnsi" w:cstheme="minorHAnsi"/>
          <w:sz w:val="24"/>
          <w:szCs w:val="24"/>
        </w:rPr>
        <w:t xml:space="preserve">Planul </w:t>
      </w:r>
      <w:r w:rsidR="002F2B96">
        <w:rPr>
          <w:rFonts w:asciiTheme="minorHAnsi" w:hAnsiTheme="minorHAnsi" w:cstheme="minorHAnsi"/>
          <w:sz w:val="24"/>
          <w:szCs w:val="24"/>
        </w:rPr>
        <w:t>de monitorizare a proiectului, A</w:t>
      </w:r>
      <w:r w:rsidRPr="005A50E3">
        <w:rPr>
          <w:rFonts w:asciiTheme="minorHAnsi" w:hAnsiTheme="minorHAnsi" w:cstheme="minorHAnsi"/>
          <w:sz w:val="24"/>
          <w:szCs w:val="24"/>
        </w:rPr>
        <w:t>nexa 2 la contractul de finanțare, este parte integrantă a contractului de finanțare și cuprinde indicatorii de etapă stabiliți pentru perioada de implementare a proiectului pe baza cărora se monitorizează și se evaluează progresul implementării proiectului, precum și condițiile și documentele justificative pe baza cărora se evaluează și se probează îndeplinirea acestora, în vederea atingerii obiectivelor și țintelor finale ale indicatorilor de realizare și de rezultat prevăzuți în cererea finanțare și asumați în contractul de finanțare.</w:t>
      </w:r>
    </w:p>
    <w:p w14:paraId="5B4E9117" w14:textId="77777777" w:rsidR="00820727" w:rsidRPr="005A50E3" w:rsidRDefault="00820727" w:rsidP="00F136CA">
      <w:pPr>
        <w:jc w:val="both"/>
        <w:rPr>
          <w:rFonts w:asciiTheme="minorHAnsi" w:hAnsiTheme="minorHAnsi" w:cstheme="minorHAnsi"/>
          <w:b/>
          <w:sz w:val="24"/>
          <w:szCs w:val="24"/>
        </w:rPr>
      </w:pPr>
      <w:r w:rsidRPr="005A50E3">
        <w:rPr>
          <w:rFonts w:asciiTheme="minorHAnsi" w:hAnsiTheme="minorHAnsi" w:cstheme="minorHAnsi"/>
          <w:sz w:val="24"/>
          <w:szCs w:val="24"/>
        </w:rPr>
        <w:t>Planul de monitorizare include, de asemenea, valorile țintelor finale ale indicatorilor de realizare și de rezultat care trebuie atinse ca urmare a implementării proiectului, precum și valorile de bază / de referință ale acestora, dacă există.</w:t>
      </w:r>
    </w:p>
    <w:p w14:paraId="70210DCC" w14:textId="77777777" w:rsidR="00820727" w:rsidRPr="005A50E3" w:rsidRDefault="00820727" w:rsidP="00F136CA">
      <w:pPr>
        <w:jc w:val="both"/>
        <w:rPr>
          <w:rFonts w:asciiTheme="minorHAnsi" w:hAnsiTheme="minorHAnsi" w:cstheme="minorHAnsi"/>
          <w:b/>
          <w:sz w:val="24"/>
          <w:szCs w:val="24"/>
        </w:rPr>
      </w:pPr>
      <w:r w:rsidRPr="005A50E3">
        <w:rPr>
          <w:rFonts w:asciiTheme="minorHAnsi" w:hAnsiTheme="minorHAnsi" w:cstheme="minorHAnsi"/>
          <w:sz w:val="24"/>
          <w:szCs w:val="24"/>
        </w:rPr>
        <w:t>Pe baza informațiilor incluse în cererea de finanțare și, dacă este cazul, a informațiilor suplimentare solicitate beneficiarului, AM verifică și validează indicatorii de etapă care sunt prevăzuți în Planul de monitorizare a proiectului.</w:t>
      </w:r>
    </w:p>
    <w:p w14:paraId="3F1B4146" w14:textId="77777777" w:rsidR="00820727" w:rsidRPr="005A50E3" w:rsidRDefault="00820727" w:rsidP="00F136CA">
      <w:pPr>
        <w:jc w:val="both"/>
        <w:rPr>
          <w:rFonts w:asciiTheme="minorHAnsi" w:hAnsiTheme="minorHAnsi" w:cstheme="minorHAnsi"/>
          <w:b/>
          <w:sz w:val="24"/>
          <w:szCs w:val="24"/>
        </w:rPr>
      </w:pPr>
      <w:r w:rsidRPr="005A50E3">
        <w:rPr>
          <w:rFonts w:asciiTheme="minorHAnsi" w:hAnsiTheme="minorHAnsi" w:cstheme="minorHAnsi"/>
          <w:sz w:val="24"/>
          <w:szCs w:val="24"/>
        </w:rPr>
        <w:t>Indicatorii de etapă se corelează cu activitatea de bază declarată de beneficiar în cererea de finanțare, precum și cu rezultatele așteptate ale proiectului. Primul indicator de etapă este stabilit la un interval trei luni, calculat din prima zi de începere a implementării proiectului, așa cum este prevăzută în contractul de finanțare.</w:t>
      </w:r>
    </w:p>
    <w:p w14:paraId="13A3DF24" w14:textId="77777777" w:rsidR="00820727" w:rsidRPr="005A50E3" w:rsidRDefault="00820727" w:rsidP="00F136CA">
      <w:pPr>
        <w:jc w:val="both"/>
        <w:rPr>
          <w:rFonts w:asciiTheme="minorHAnsi" w:hAnsiTheme="minorHAnsi" w:cstheme="minorHAnsi"/>
          <w:b/>
          <w:sz w:val="24"/>
          <w:szCs w:val="24"/>
        </w:rPr>
      </w:pPr>
      <w:r w:rsidRPr="005A50E3">
        <w:rPr>
          <w:rFonts w:asciiTheme="minorHAnsi" w:hAnsiTheme="minorHAnsi" w:cstheme="minorHAnsi"/>
          <w:sz w:val="24"/>
          <w:szCs w:val="24"/>
        </w:rPr>
        <w:t>Prin excepție, dacă data de începere a implementării proiectului este anterioară datei de semnare a contractului de finanțare, primul indicator de etapă va fi raportat la data semnării contractului de finanțare.</w:t>
      </w:r>
    </w:p>
    <w:p w14:paraId="10B43136" w14:textId="77777777" w:rsidR="00820727" w:rsidRPr="005A50E3" w:rsidRDefault="00820727" w:rsidP="00F136CA">
      <w:pPr>
        <w:jc w:val="both"/>
        <w:rPr>
          <w:rFonts w:asciiTheme="minorHAnsi" w:hAnsiTheme="minorHAnsi" w:cstheme="minorHAnsi"/>
          <w:b/>
          <w:sz w:val="24"/>
          <w:szCs w:val="24"/>
        </w:rPr>
      </w:pPr>
      <w:r w:rsidRPr="005A50E3">
        <w:rPr>
          <w:rFonts w:asciiTheme="minorHAnsi" w:hAnsiTheme="minorHAnsi" w:cstheme="minorHAnsi"/>
          <w:sz w:val="24"/>
          <w:szCs w:val="24"/>
        </w:rPr>
        <w:t xml:space="preserve">În cazul proiectelor de investiții publice, indicatorii de etapă se raportează atât la stadiul pregătirii și derulării procedurilor de achiziții, cât și la progresul execuției lucrărilor, aferente activității de bază. În intervalul dintre doi indicatori de etapă consecutivi, AM va monitoriza proiectul în cauză pe baza rapoartelor de progres și a vizitelor de monitorizare, putând utiliza un sistem specific de repere intermediare și alte instrumente care să permită evaluarea </w:t>
      </w:r>
      <w:r w:rsidRPr="005A50E3">
        <w:rPr>
          <w:rFonts w:asciiTheme="minorHAnsi" w:hAnsiTheme="minorHAnsi" w:cstheme="minorHAnsi"/>
          <w:sz w:val="24"/>
          <w:szCs w:val="24"/>
        </w:rPr>
        <w:lastRenderedPageBreak/>
        <w:t xml:space="preserve">permanentă a evoluției progresului implementării proiectului și posibile abateri de la graficul de implementare sau de natură să afecteze atingerea indicatorilor de realizare și de rezultat. </w:t>
      </w:r>
    </w:p>
    <w:p w14:paraId="6BD0A2E1" w14:textId="77777777" w:rsidR="00820727" w:rsidRPr="005A50E3" w:rsidRDefault="00820727" w:rsidP="00F136CA">
      <w:pPr>
        <w:jc w:val="both"/>
        <w:rPr>
          <w:rFonts w:asciiTheme="minorHAnsi" w:hAnsiTheme="minorHAnsi" w:cstheme="minorHAnsi"/>
          <w:b/>
          <w:sz w:val="24"/>
          <w:szCs w:val="24"/>
        </w:rPr>
      </w:pPr>
      <w:r w:rsidRPr="005A50E3">
        <w:rPr>
          <w:rFonts w:asciiTheme="minorHAnsi" w:hAnsiTheme="minorHAnsi" w:cstheme="minorHAnsi"/>
          <w:sz w:val="24"/>
          <w:szCs w:val="24"/>
        </w:rPr>
        <w:t>Indicatorii de etapă fac obiectul monitorizării de către AM iar nerealizarea acestora poate conduce la aplicarea unui mecanism de rețineri financiare, conform prevederilor legale.</w:t>
      </w:r>
    </w:p>
    <w:p w14:paraId="2FF1EF28" w14:textId="1AEEF0F8" w:rsidR="00181E8F" w:rsidRDefault="00820727" w:rsidP="00F136CA">
      <w:pPr>
        <w:jc w:val="both"/>
        <w:rPr>
          <w:rFonts w:asciiTheme="minorHAnsi" w:hAnsiTheme="minorHAnsi" w:cstheme="minorHAnsi"/>
          <w:sz w:val="24"/>
          <w:szCs w:val="24"/>
        </w:rPr>
      </w:pPr>
      <w:r w:rsidRPr="005A50E3">
        <w:rPr>
          <w:rFonts w:asciiTheme="minorHAnsi" w:hAnsiTheme="minorHAnsi" w:cstheme="minorHAnsi"/>
          <w:sz w:val="24"/>
          <w:szCs w:val="24"/>
        </w:rPr>
        <w:t>Planul de monitorizare al proiectului poate face obiectul unor modificări prin act adițional la contractul/decizia de finanțare.</w:t>
      </w:r>
    </w:p>
    <w:p w14:paraId="5B9F174F" w14:textId="77777777" w:rsidR="005A50E3" w:rsidRPr="005A50E3" w:rsidRDefault="005A50E3" w:rsidP="00F136CA">
      <w:pPr>
        <w:jc w:val="both"/>
        <w:rPr>
          <w:rFonts w:asciiTheme="minorHAnsi" w:hAnsiTheme="minorHAnsi" w:cstheme="minorHAnsi"/>
          <w:b/>
          <w:sz w:val="24"/>
          <w:szCs w:val="24"/>
        </w:rPr>
      </w:pPr>
    </w:p>
    <w:p w14:paraId="6F70AD17" w14:textId="37BF7710" w:rsidR="00181E8F" w:rsidRPr="00FB633E" w:rsidRDefault="00181E8F" w:rsidP="004B7657">
      <w:pPr>
        <w:pStyle w:val="Heading3"/>
        <w:numPr>
          <w:ilvl w:val="2"/>
          <w:numId w:val="61"/>
        </w:numPr>
        <w:jc w:val="both"/>
        <w:rPr>
          <w:rFonts w:asciiTheme="minorHAnsi" w:hAnsiTheme="minorHAnsi" w:cstheme="minorHAnsi"/>
          <w:i w:val="0"/>
        </w:rPr>
      </w:pPr>
      <w:bookmarkStart w:id="182" w:name="_Toc137037320"/>
      <w:r w:rsidRPr="00FB633E">
        <w:rPr>
          <w:rFonts w:asciiTheme="minorHAnsi" w:hAnsiTheme="minorHAnsi" w:cstheme="minorHAnsi"/>
          <w:i w:val="0"/>
        </w:rPr>
        <w:t>Semnarea contractului de finanțare</w:t>
      </w:r>
      <w:bookmarkEnd w:id="182"/>
      <w:r w:rsidR="00FB633E">
        <w:rPr>
          <w:rFonts w:asciiTheme="minorHAnsi" w:hAnsiTheme="minorHAnsi" w:cstheme="minorHAnsi"/>
          <w:i w:val="0"/>
        </w:rPr>
        <w:t xml:space="preserve"> </w:t>
      </w:r>
    </w:p>
    <w:p w14:paraId="50AD4A35" w14:textId="1F13A686" w:rsidR="00181E8F" w:rsidRPr="003147D5" w:rsidRDefault="00181E8F" w:rsidP="00F136CA">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Contractul de finanțare se generează de sistemul informatic MySMIS2021/SMIS2021+ și se semnează numai în format electronic de către reprezentantul legal/persoanele împuternicite ale AM și reprezentantul legal/persoanele împuternicite desemnate de solicitantul sau liderul de parteneriat în numele parteneriatului constituit.</w:t>
      </w:r>
    </w:p>
    <w:p w14:paraId="2304C107" w14:textId="77777777" w:rsidR="00181E8F" w:rsidRPr="003147D5" w:rsidRDefault="00181E8F" w:rsidP="00F136CA">
      <w:pPr>
        <w:pStyle w:val="ListParagraph"/>
        <w:spacing w:before="0" w:after="0"/>
        <w:ind w:left="0"/>
        <w:jc w:val="both"/>
        <w:rPr>
          <w:rFonts w:asciiTheme="minorHAnsi" w:hAnsiTheme="minorHAnsi" w:cstheme="minorHAnsi"/>
          <w:sz w:val="24"/>
          <w:szCs w:val="24"/>
        </w:rPr>
      </w:pPr>
      <w:r w:rsidRPr="003147D5">
        <w:rPr>
          <w:rFonts w:asciiTheme="minorHAnsi" w:hAnsiTheme="minorHAnsi" w:cstheme="minorHAnsi"/>
          <w:sz w:val="24"/>
          <w:szCs w:val="24"/>
        </w:rPr>
        <w:t>Data contractului reprezintă data ultimei semnături.</w:t>
      </w:r>
    </w:p>
    <w:p w14:paraId="086DE0FE" w14:textId="77777777" w:rsidR="00181E8F" w:rsidRPr="003147D5" w:rsidRDefault="00181E8F" w:rsidP="00F136CA">
      <w:pPr>
        <w:spacing w:before="0" w:after="0"/>
        <w:jc w:val="both"/>
        <w:rPr>
          <w:rFonts w:asciiTheme="minorHAnsi" w:hAnsiTheme="minorHAnsi" w:cstheme="minorHAnsi"/>
          <w:sz w:val="24"/>
          <w:szCs w:val="24"/>
        </w:rPr>
      </w:pPr>
    </w:p>
    <w:p w14:paraId="7A5D33A1" w14:textId="77777777" w:rsidR="00181E8F" w:rsidRPr="00643608" w:rsidRDefault="00181E8F" w:rsidP="00F136CA">
      <w:pPr>
        <w:spacing w:before="0" w:after="0"/>
        <w:jc w:val="both"/>
        <w:rPr>
          <w:rFonts w:asciiTheme="minorHAnsi" w:hAnsiTheme="minorHAnsi" w:cstheme="minorHAnsi"/>
          <w:sz w:val="24"/>
          <w:szCs w:val="24"/>
        </w:rPr>
      </w:pPr>
      <w:r w:rsidRPr="00F16B08">
        <w:rPr>
          <w:rFonts w:asciiTheme="minorHAnsi" w:hAnsiTheme="minorHAnsi" w:cstheme="minorHAnsi"/>
          <w:sz w:val="24"/>
          <w:szCs w:val="24"/>
        </w:rPr>
        <w:t xml:space="preserve">Modelul standard de contract de finanțare utilizat pentru contractarea proiectelor selectate în urma procesului de evaluare și selecție este cel prezentat în cadrul Anexei 10 la prezentul Ghid, Contract de finanţare (model orientativ), </w:t>
      </w:r>
      <w:r w:rsidRPr="00643608">
        <w:rPr>
          <w:rFonts w:asciiTheme="minorHAnsi" w:hAnsiTheme="minorHAnsi" w:cstheme="minorHAnsi"/>
          <w:sz w:val="24"/>
          <w:szCs w:val="24"/>
        </w:rPr>
        <w:t>cu mențiunea că AM poate aduce modificări asupra acestui document înainte de semnarea contractului de finanțare sau ulterior semnării, prin acte adiționale, în baza modificărilor legislative cu impact asupra clauzelor contractuale sau în alte cazuri obiectiv justificate.</w:t>
      </w:r>
    </w:p>
    <w:p w14:paraId="6492B301" w14:textId="77777777" w:rsidR="00181E8F" w:rsidRPr="003147D5" w:rsidRDefault="00181E8F" w:rsidP="00F136CA">
      <w:pPr>
        <w:pStyle w:val="ListParagraph"/>
        <w:spacing w:before="0" w:after="0"/>
        <w:ind w:left="0"/>
        <w:jc w:val="both"/>
        <w:rPr>
          <w:rFonts w:asciiTheme="minorHAnsi" w:hAnsiTheme="minorHAnsi" w:cstheme="minorHAnsi"/>
          <w:sz w:val="24"/>
          <w:szCs w:val="24"/>
        </w:rPr>
      </w:pPr>
      <w:r w:rsidRPr="00F16B08">
        <w:rPr>
          <w:rFonts w:asciiTheme="minorHAnsi" w:hAnsiTheme="minorHAnsi" w:cstheme="minorHAnsi"/>
          <w:sz w:val="24"/>
          <w:szCs w:val="24"/>
        </w:rPr>
        <w:t>Formularul cererii de finanțare, Anexa 1 la prezentul ghid,  completat și anexele la aceasta vor face parte integrantă din contractul de finanțare ca anexe</w:t>
      </w:r>
      <w:r w:rsidRPr="003147D5">
        <w:rPr>
          <w:rFonts w:asciiTheme="minorHAnsi" w:hAnsiTheme="minorHAnsi" w:cstheme="minorHAnsi"/>
          <w:sz w:val="24"/>
          <w:szCs w:val="24"/>
        </w:rPr>
        <w:t xml:space="preserve"> la acesta.</w:t>
      </w:r>
    </w:p>
    <w:p w14:paraId="317FEC9B" w14:textId="77777777" w:rsidR="00181E8F" w:rsidRPr="003147D5" w:rsidRDefault="00181E8F" w:rsidP="00181E8F">
      <w:pPr>
        <w:spacing w:before="0" w:after="0"/>
        <w:jc w:val="both"/>
        <w:rPr>
          <w:rFonts w:asciiTheme="minorHAnsi" w:hAnsiTheme="minorHAnsi" w:cstheme="minorHAnsi"/>
          <w:sz w:val="24"/>
          <w:szCs w:val="24"/>
        </w:rPr>
      </w:pPr>
      <w:bookmarkStart w:id="183" w:name="_Toc90891339"/>
      <w:bookmarkStart w:id="184" w:name="_Hlk100136778"/>
      <w:bookmarkEnd w:id="163"/>
    </w:p>
    <w:p w14:paraId="13A4D612" w14:textId="77777777" w:rsidR="00181E8F" w:rsidRPr="005A50E3" w:rsidRDefault="00181E8F" w:rsidP="00181E8F">
      <w:pPr>
        <w:spacing w:before="0" w:after="0"/>
        <w:jc w:val="both"/>
        <w:rPr>
          <w:rFonts w:asciiTheme="minorHAnsi" w:hAnsiTheme="minorHAnsi" w:cstheme="minorHAnsi"/>
          <w:sz w:val="24"/>
          <w:szCs w:val="24"/>
        </w:rPr>
      </w:pPr>
      <w:r w:rsidRPr="005A50E3">
        <w:rPr>
          <w:rFonts w:asciiTheme="minorHAnsi" w:hAnsiTheme="minorHAnsi" w:cstheme="minorHAnsi"/>
          <w:sz w:val="24"/>
          <w:szCs w:val="24"/>
        </w:rPr>
        <w:t>Solicitantul va semna contractul de finanțare în termen de 5 zile lucrătoare de la data notificării acestuia de către AM.</w:t>
      </w:r>
    </w:p>
    <w:p w14:paraId="19FDE6C2" w14:textId="77777777" w:rsidR="00804662" w:rsidRPr="005A50E3" w:rsidRDefault="00181E8F" w:rsidP="00FB633E">
      <w:pPr>
        <w:spacing w:before="0" w:after="0"/>
        <w:jc w:val="both"/>
        <w:rPr>
          <w:rFonts w:asciiTheme="minorHAnsi" w:hAnsiTheme="minorHAnsi" w:cstheme="minorHAnsi"/>
          <w:sz w:val="24"/>
          <w:szCs w:val="24"/>
        </w:rPr>
      </w:pPr>
      <w:r w:rsidRPr="005A50E3">
        <w:rPr>
          <w:rFonts w:asciiTheme="minorHAnsi" w:hAnsiTheme="minorHAnsi" w:cstheme="minorHAnsi"/>
          <w:sz w:val="24"/>
          <w:szCs w:val="24"/>
        </w:rPr>
        <w:t>În cazul în care contractul de finanțare nu poate fi semnat în termenul de 5 zile lucrătoare (fără existența unei justificări temeinice/ rezonabile), se consideră refuzul solicitantului de a semna contractul și cererea de finanțare va fi exclu</w:t>
      </w:r>
      <w:r w:rsidR="00FB633E" w:rsidRPr="005A50E3">
        <w:rPr>
          <w:rFonts w:asciiTheme="minorHAnsi" w:hAnsiTheme="minorHAnsi" w:cstheme="minorHAnsi"/>
          <w:sz w:val="24"/>
          <w:szCs w:val="24"/>
        </w:rPr>
        <w:t>să din procesul de contractare.</w:t>
      </w:r>
    </w:p>
    <w:p w14:paraId="259A9D16" w14:textId="77777777" w:rsidR="00804662" w:rsidRPr="005A50E3" w:rsidRDefault="00804662" w:rsidP="00FB633E">
      <w:pPr>
        <w:spacing w:before="0" w:after="0"/>
        <w:jc w:val="both"/>
        <w:rPr>
          <w:rFonts w:asciiTheme="minorHAnsi" w:hAnsiTheme="minorHAnsi" w:cstheme="minorHAnsi"/>
          <w:sz w:val="24"/>
          <w:szCs w:val="24"/>
        </w:rPr>
      </w:pPr>
    </w:p>
    <w:p w14:paraId="56E1BC5C" w14:textId="3789120F" w:rsidR="00181E8F" w:rsidRPr="005A50E3" w:rsidRDefault="00181E8F" w:rsidP="00FB633E">
      <w:pPr>
        <w:spacing w:before="0" w:after="0"/>
        <w:jc w:val="both"/>
        <w:rPr>
          <w:rFonts w:asciiTheme="minorHAnsi" w:hAnsiTheme="minorHAnsi" w:cstheme="minorHAnsi"/>
          <w:b/>
          <w:bCs/>
          <w:sz w:val="24"/>
          <w:szCs w:val="24"/>
        </w:rPr>
      </w:pPr>
      <w:r w:rsidRPr="005A50E3">
        <w:rPr>
          <w:rFonts w:asciiTheme="minorHAnsi" w:hAnsiTheme="minorHAnsi" w:cstheme="minorHAnsi"/>
          <w:b/>
          <w:bCs/>
          <w:sz w:val="24"/>
          <w:szCs w:val="24"/>
        </w:rPr>
        <w:t>Principale prevederi ale contractelor de finanțare</w:t>
      </w:r>
    </w:p>
    <w:p w14:paraId="2086A4B7" w14:textId="77777777" w:rsidR="00804662" w:rsidRPr="00FB633E" w:rsidRDefault="00804662" w:rsidP="00FB633E">
      <w:pPr>
        <w:spacing w:before="0" w:after="0"/>
        <w:jc w:val="both"/>
        <w:rPr>
          <w:rFonts w:asciiTheme="minorHAnsi" w:hAnsiTheme="minorHAnsi" w:cstheme="minorHAnsi"/>
          <w:sz w:val="24"/>
          <w:szCs w:val="24"/>
        </w:rPr>
      </w:pPr>
    </w:p>
    <w:p w14:paraId="2D03FDE0" w14:textId="77777777" w:rsidR="00181E8F" w:rsidRPr="003147D5" w:rsidRDefault="00181E8F" w:rsidP="00181E8F">
      <w:pPr>
        <w:spacing w:before="0" w:after="0"/>
        <w:jc w:val="both"/>
        <w:rPr>
          <w:rFonts w:asciiTheme="minorHAnsi" w:hAnsiTheme="minorHAnsi" w:cstheme="minorHAnsi"/>
          <w:iCs/>
          <w:sz w:val="24"/>
          <w:szCs w:val="24"/>
        </w:rPr>
      </w:pPr>
      <w:r w:rsidRPr="003147D5">
        <w:rPr>
          <w:rFonts w:asciiTheme="minorHAnsi" w:hAnsiTheme="minorHAnsi" w:cstheme="minorHAnsi"/>
          <w:iCs/>
          <w:sz w:val="24"/>
          <w:szCs w:val="24"/>
        </w:rPr>
        <w:t>Prin condițiile generale se definesc obiectul contractului, durata contractului şi perioada de implementare a proiectului, valoarea contractului, eligibilitatea cheltuielilor, acordarea si recuperarea prefinanțării, rambursarea/ plata cheltuielilor, drepturile și obligațiile autorității de management precum și ale beneficiarului, conflictul de interese și incompatibilități, nereguli, monitorizare, forța majoră, încetarea contractului de finanțare și recuperarea sumelor plătite, soluționarea litigiilor, transparență, confidențialitate, protecția datelor cu caracter personal, publicarea datelor, corespondența, legea aplicabilă şi limba utilizată.</w:t>
      </w:r>
    </w:p>
    <w:p w14:paraId="0D2F4CCD" w14:textId="77777777" w:rsidR="00181E8F" w:rsidRPr="003147D5"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p>
    <w:p w14:paraId="6AA20074" w14:textId="77777777" w:rsidR="00181E8F" w:rsidRPr="003147D5"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lastRenderedPageBreak/>
        <w:t xml:space="preserve">Prin semnarea contractului de finanţare, beneficiarul acceptă termenii şi condiţiile în care va primi finanţarea nerambursabilă şi se angajează să implementeze pe propria răspundere proiectul pentru care primeşte finanţare cu respectarea legislaţiei naţionale şi comunitare, fiind răspunzător în faţa AM pentru îndeplinirea obligaţiilor asumate. </w:t>
      </w:r>
    </w:p>
    <w:p w14:paraId="63F853E1" w14:textId="77777777" w:rsidR="00181E8F" w:rsidRPr="003147D5"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p>
    <w:p w14:paraId="48B6D49A" w14:textId="77777777" w:rsidR="00181E8F" w:rsidRPr="003147D5" w:rsidRDefault="00181E8F" w:rsidP="00181E8F">
      <w:pPr>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Beneficiarul are obligaţia de a implementa proiectul în conformitate cu prevederile contractului de finanţare, in caz contrar contribuţia din fondurile publice (naţionale şi comunitare) poate fi redusă şi/sau AM poate cere rambursarea, în totalitate sau parţial, a sumelor deja plătite.</w:t>
      </w:r>
    </w:p>
    <w:p w14:paraId="2906E712" w14:textId="77777777" w:rsidR="00181E8F" w:rsidRPr="003147D5" w:rsidRDefault="00181E8F" w:rsidP="00181E8F">
      <w:pPr>
        <w:spacing w:before="0" w:after="0"/>
        <w:jc w:val="both"/>
        <w:rPr>
          <w:rFonts w:asciiTheme="minorHAnsi" w:hAnsiTheme="minorHAnsi" w:cstheme="minorHAnsi"/>
          <w:iCs/>
          <w:sz w:val="24"/>
          <w:szCs w:val="24"/>
        </w:rPr>
      </w:pPr>
    </w:p>
    <w:p w14:paraId="08DB7030" w14:textId="77777777" w:rsidR="00181E8F" w:rsidRPr="003147D5" w:rsidRDefault="00181E8F" w:rsidP="00181E8F">
      <w:pPr>
        <w:spacing w:before="0" w:after="0"/>
        <w:jc w:val="both"/>
        <w:rPr>
          <w:rFonts w:asciiTheme="minorHAnsi" w:hAnsiTheme="minorHAnsi" w:cstheme="minorHAnsi"/>
          <w:iCs/>
          <w:sz w:val="24"/>
          <w:szCs w:val="24"/>
        </w:rPr>
      </w:pPr>
      <w:r w:rsidRPr="003147D5">
        <w:rPr>
          <w:rFonts w:asciiTheme="minorHAnsi" w:hAnsiTheme="minorHAnsi" w:cstheme="minorHAnsi"/>
          <w:iCs/>
          <w:sz w:val="24"/>
          <w:szCs w:val="24"/>
        </w:rPr>
        <w:t>Contractul de finanțare va include măsurile și reținerile financiare pe care le poate aplica AM pentru întârzieri și/sau nerealizări din motive imputabile solicitantului în atingerea indicatorilor de etapă prevăzuți în Planul de monitorizare, parte a contractului de finanțare. Măsurile și reținerile financiare pentru neîndeplinirea indicatorilor de etapă se vor aplica gradual.</w:t>
      </w:r>
    </w:p>
    <w:p w14:paraId="656BA253" w14:textId="77777777" w:rsidR="00181E8F" w:rsidRPr="003147D5" w:rsidRDefault="00181E8F" w:rsidP="00181E8F">
      <w:pPr>
        <w:spacing w:before="0" w:after="0"/>
        <w:jc w:val="both"/>
        <w:rPr>
          <w:rFonts w:asciiTheme="minorHAnsi" w:hAnsiTheme="minorHAnsi" w:cstheme="minorHAnsi"/>
          <w:iCs/>
          <w:sz w:val="24"/>
          <w:szCs w:val="24"/>
        </w:rPr>
      </w:pPr>
    </w:p>
    <w:p w14:paraId="6D3F2F87" w14:textId="77777777" w:rsidR="00181E8F" w:rsidRPr="003147D5" w:rsidRDefault="00181E8F" w:rsidP="00181E8F">
      <w:pPr>
        <w:spacing w:before="0" w:after="0"/>
        <w:jc w:val="both"/>
        <w:rPr>
          <w:rFonts w:asciiTheme="minorHAnsi" w:hAnsiTheme="minorHAnsi" w:cstheme="minorHAnsi"/>
          <w:iCs/>
          <w:sz w:val="24"/>
          <w:szCs w:val="24"/>
        </w:rPr>
      </w:pPr>
      <w:r w:rsidRPr="003147D5">
        <w:rPr>
          <w:rFonts w:asciiTheme="minorHAnsi" w:hAnsiTheme="minorHAnsi" w:cstheme="minorHAnsi"/>
          <w:iCs/>
          <w:sz w:val="24"/>
          <w:szCs w:val="24"/>
        </w:rPr>
        <w:t xml:space="preserve">Valoarea eligibilă nerambursabilă a contractului de finanțare, se poate majora prin acte adiționale doar în situația unor circumstanțe de natură obiectivă, bine justificate, care nu au depins de acțiunea/inacțiunea părților contractului de finanțare și care sunt reglementate prin acte normative. </w:t>
      </w:r>
    </w:p>
    <w:p w14:paraId="2C0F4508" w14:textId="77777777" w:rsidR="00181E8F" w:rsidRPr="003147D5" w:rsidRDefault="00181E8F" w:rsidP="00181E8F">
      <w:pPr>
        <w:spacing w:before="0" w:after="0"/>
        <w:jc w:val="both"/>
        <w:rPr>
          <w:rFonts w:asciiTheme="minorHAnsi" w:hAnsiTheme="minorHAnsi" w:cstheme="minorHAnsi"/>
          <w:iCs/>
          <w:sz w:val="24"/>
          <w:szCs w:val="24"/>
        </w:rPr>
      </w:pPr>
    </w:p>
    <w:p w14:paraId="60D80877" w14:textId="77777777" w:rsidR="00181E8F" w:rsidRPr="003147D5" w:rsidRDefault="00181E8F" w:rsidP="00181E8F">
      <w:pPr>
        <w:spacing w:before="0" w:after="0"/>
        <w:jc w:val="both"/>
        <w:rPr>
          <w:rFonts w:asciiTheme="minorHAnsi" w:hAnsiTheme="minorHAnsi" w:cstheme="minorHAnsi"/>
          <w:iCs/>
          <w:sz w:val="24"/>
          <w:szCs w:val="24"/>
        </w:rPr>
      </w:pPr>
      <w:r w:rsidRPr="003147D5">
        <w:rPr>
          <w:rFonts w:asciiTheme="minorHAnsi" w:hAnsiTheme="minorHAnsi" w:cstheme="minorHAnsi"/>
          <w:iCs/>
          <w:sz w:val="24"/>
          <w:szCs w:val="24"/>
        </w:rPr>
        <w:t>Părțile contractuale au dreptul, pe durata îndeplinirii contractului de finanțare de a conveni modificări, prin act adiţional, încheiat în aceleaşi condiţii ca şi contractul de finanțare.</w:t>
      </w:r>
    </w:p>
    <w:p w14:paraId="5AC99EC9" w14:textId="77777777" w:rsidR="00181E8F" w:rsidRPr="003147D5" w:rsidRDefault="00181E8F" w:rsidP="00181E8F">
      <w:pPr>
        <w:spacing w:before="0" w:after="0"/>
        <w:jc w:val="both"/>
        <w:rPr>
          <w:rFonts w:asciiTheme="minorHAnsi" w:hAnsiTheme="minorHAnsi" w:cstheme="minorHAnsi"/>
          <w:iCs/>
          <w:sz w:val="24"/>
          <w:szCs w:val="24"/>
        </w:rPr>
      </w:pPr>
    </w:p>
    <w:p w14:paraId="03DD71E5" w14:textId="77777777" w:rsidR="00181E8F" w:rsidRPr="003147D5" w:rsidRDefault="00181E8F" w:rsidP="00181E8F">
      <w:pPr>
        <w:spacing w:before="0" w:after="0"/>
        <w:jc w:val="both"/>
        <w:rPr>
          <w:rFonts w:asciiTheme="minorHAnsi" w:hAnsiTheme="minorHAnsi" w:cstheme="minorHAnsi"/>
          <w:iCs/>
          <w:sz w:val="24"/>
          <w:szCs w:val="24"/>
        </w:rPr>
      </w:pPr>
      <w:r w:rsidRPr="003147D5">
        <w:rPr>
          <w:rFonts w:asciiTheme="minorHAnsi" w:hAnsiTheme="minorHAnsi" w:cstheme="minorHAnsi"/>
          <w:iCs/>
          <w:sz w:val="24"/>
          <w:szCs w:val="24"/>
        </w:rPr>
        <w:t>AM monitorizează obligativitatea îndeplinirii indicatorilor, a rezultatelor, a obiectivelor, a activităților asumate de către beneficiar în cererea de finanțare și anexele aferente, precum și modul în care acesta respectă prevederile contractuale specifice operațiunii finanțate.</w:t>
      </w:r>
    </w:p>
    <w:p w14:paraId="61670EBE" w14:textId="77777777" w:rsidR="00181E8F" w:rsidRPr="003147D5" w:rsidRDefault="00181E8F" w:rsidP="00181E8F">
      <w:pPr>
        <w:spacing w:before="0" w:after="0"/>
        <w:jc w:val="both"/>
        <w:rPr>
          <w:rFonts w:asciiTheme="minorHAnsi" w:hAnsiTheme="minorHAnsi" w:cstheme="minorHAnsi"/>
          <w:sz w:val="24"/>
          <w:szCs w:val="24"/>
        </w:rPr>
      </w:pPr>
    </w:p>
    <w:p w14:paraId="49AD83D6" w14:textId="77777777" w:rsidR="00181E8F" w:rsidRPr="003147D5" w:rsidRDefault="00181E8F" w:rsidP="00181E8F">
      <w:pPr>
        <w:spacing w:before="0" w:after="0"/>
        <w:jc w:val="both"/>
        <w:rPr>
          <w:rFonts w:asciiTheme="minorHAnsi" w:hAnsiTheme="minorHAnsi" w:cstheme="minorHAnsi"/>
          <w:b/>
          <w:sz w:val="24"/>
          <w:szCs w:val="24"/>
        </w:rPr>
      </w:pPr>
      <w:r w:rsidRPr="003147D5">
        <w:rPr>
          <w:rFonts w:asciiTheme="minorHAnsi" w:hAnsiTheme="minorHAnsi" w:cstheme="minorHAnsi"/>
          <w:sz w:val="24"/>
          <w:szCs w:val="24"/>
        </w:rPr>
        <w:t>AM are obligația să prevadă clauze în contractele de finanțare prin care beneficiarul finanțării se obligă să prevadă la rândul său clauze în contractele de achiziție aferente activității de bază, conform cărora contractorii și subcontractorii constituie și mențin la zi  documentația privind execuţia lucrărilor, aferenta cărții tehnice a construcției, conform prevederilor Legii nr. 10/1995 privind calitatea în construcţii, republicată, cu modificarile si completarile ulterioare, și prin care sunt obligați să pună la dispoziția beneficiarului orice documente și/sau informații necesare pentru verificarea modului de implementare a contractului de achiziție.</w:t>
      </w:r>
    </w:p>
    <w:p w14:paraId="20A78967" w14:textId="77777777" w:rsidR="00181E8F" w:rsidRPr="003147D5" w:rsidRDefault="00181E8F" w:rsidP="00181E8F">
      <w:pPr>
        <w:spacing w:before="0" w:after="0"/>
        <w:jc w:val="both"/>
        <w:rPr>
          <w:rFonts w:asciiTheme="minorHAnsi" w:hAnsiTheme="minorHAnsi" w:cstheme="minorHAnsi"/>
          <w:sz w:val="24"/>
          <w:szCs w:val="24"/>
        </w:rPr>
      </w:pPr>
    </w:p>
    <w:p w14:paraId="564EF408"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Pentru proiectele de investiții publice care prevăd achiziții de lucrări, beneficiarii și/sau contractorii/subcontractorii, transmit AM informații lunare, în termen de 15 zile de la finalizarea lunii, pe toata durata de execuție a contractelor de achiziție de lucrări, prin sistemul informatic al fondurilor MySMIS2021/SMIS2021+ care va genera rapoarte privind stadiul fizic și valoric realizat, comparativ cu cel programat.</w:t>
      </w:r>
    </w:p>
    <w:p w14:paraId="2DF4B8EA" w14:textId="77777777" w:rsidR="00181E8F" w:rsidRPr="003147D5" w:rsidRDefault="00181E8F" w:rsidP="00181E8F">
      <w:pPr>
        <w:spacing w:before="0" w:after="0"/>
        <w:jc w:val="both"/>
        <w:rPr>
          <w:rFonts w:asciiTheme="minorHAnsi" w:hAnsiTheme="minorHAnsi" w:cstheme="minorHAnsi"/>
          <w:iCs/>
          <w:sz w:val="24"/>
          <w:szCs w:val="24"/>
        </w:rPr>
      </w:pPr>
    </w:p>
    <w:p w14:paraId="2066B2F7" w14:textId="77777777" w:rsidR="00181E8F" w:rsidRPr="002F7A99" w:rsidRDefault="00181E8F" w:rsidP="002F7A99">
      <w:pPr>
        <w:pStyle w:val="5Normal"/>
        <w:rPr>
          <w:rFonts w:asciiTheme="minorHAnsi" w:hAnsiTheme="minorHAnsi"/>
          <w:b/>
          <w:sz w:val="24"/>
        </w:rPr>
      </w:pPr>
      <w:bookmarkStart w:id="185" w:name="_Hlk134627473"/>
      <w:r w:rsidRPr="002F7A99">
        <w:rPr>
          <w:rFonts w:asciiTheme="minorHAnsi" w:hAnsiTheme="minorHAnsi"/>
          <w:b/>
          <w:sz w:val="24"/>
        </w:rPr>
        <w:lastRenderedPageBreak/>
        <w:t>Verificarea proiectului tehnic după semnarea contractului de finanțare</w:t>
      </w:r>
    </w:p>
    <w:p w14:paraId="1EEC6BEC" w14:textId="0FC927C9" w:rsidR="00181E8F" w:rsidRPr="003147D5" w:rsidRDefault="00181E8F" w:rsidP="00181E8F">
      <w:pPr>
        <w:pStyle w:val="BodyText"/>
        <w:jc w:val="both"/>
        <w:rPr>
          <w:rFonts w:asciiTheme="minorHAnsi" w:hAnsiTheme="minorHAnsi" w:cstheme="minorHAnsi"/>
        </w:rPr>
      </w:pPr>
      <w:r w:rsidRPr="003147D5">
        <w:rPr>
          <w:rFonts w:asciiTheme="minorHAnsi" w:hAnsiTheme="minorHAnsi" w:cstheme="minorHAnsi"/>
          <w:b w:val="0"/>
          <w:bCs w:val="0"/>
        </w:rPr>
        <w:t xml:space="preserve">În cazul în care contractul de finanțare este semnat în baza unei documentații tehnico-economice nivel SF/DALI, </w:t>
      </w:r>
      <w:r w:rsidRPr="003147D5">
        <w:rPr>
          <w:rFonts w:asciiTheme="minorHAnsi" w:hAnsiTheme="minorHAnsi" w:cstheme="minorHAnsi"/>
        </w:rPr>
        <w:t xml:space="preserve">beneficiarii finanțării au obligația depunerii proiectului tehnic inclusiv  autorizația de construire în termenul asumat </w:t>
      </w:r>
      <w:r w:rsidR="00643608">
        <w:rPr>
          <w:rFonts w:asciiTheme="minorHAnsi" w:hAnsiTheme="minorHAnsi" w:cstheme="minorHAnsi"/>
        </w:rPr>
        <w:t>î</w:t>
      </w:r>
      <w:r w:rsidRPr="003147D5">
        <w:rPr>
          <w:rFonts w:asciiTheme="minorHAnsi" w:hAnsiTheme="minorHAnsi" w:cstheme="minorHAnsi"/>
        </w:rPr>
        <w:t>n Planul de monitorizare al proiectului.</w:t>
      </w:r>
    </w:p>
    <w:p w14:paraId="6EF50D6E" w14:textId="77777777" w:rsidR="00181E8F" w:rsidRPr="003147D5" w:rsidRDefault="00181E8F" w:rsidP="00181E8F">
      <w:pPr>
        <w:pStyle w:val="BodyText"/>
        <w:jc w:val="both"/>
        <w:rPr>
          <w:rFonts w:asciiTheme="minorHAnsi" w:hAnsiTheme="minorHAnsi" w:cstheme="minorHAnsi"/>
          <w:b w:val="0"/>
          <w:bCs w:val="0"/>
        </w:rPr>
      </w:pPr>
    </w:p>
    <w:p w14:paraId="4A1126DA" w14:textId="1083497C" w:rsidR="00181E8F" w:rsidRPr="003147D5" w:rsidRDefault="00181E8F" w:rsidP="00181E8F">
      <w:pPr>
        <w:pStyle w:val="BodyText"/>
        <w:jc w:val="both"/>
        <w:rPr>
          <w:rFonts w:asciiTheme="minorHAnsi" w:hAnsiTheme="minorHAnsi" w:cstheme="minorHAnsi"/>
          <w:b w:val="0"/>
          <w:bCs w:val="0"/>
        </w:rPr>
      </w:pPr>
      <w:r w:rsidRPr="003147D5">
        <w:rPr>
          <w:rFonts w:asciiTheme="minorHAnsi" w:hAnsiTheme="minorHAnsi" w:cstheme="minorHAnsi"/>
          <w:b w:val="0"/>
          <w:bCs w:val="0"/>
        </w:rPr>
        <w:t>Verificarea conformității administrative a PT, după semnarea contractului de finanțare, se va realiza într-o etapă de verificare distinctă derulată în etapa de implementare a proiectului şi va fi  finalizată printr-un aviz de conformitate/neconformitate asupra documentației tehnice, emis de către AM PR și com</w:t>
      </w:r>
      <w:r w:rsidR="00222664">
        <w:rPr>
          <w:rFonts w:asciiTheme="minorHAnsi" w:hAnsiTheme="minorHAnsi" w:cstheme="minorHAnsi"/>
          <w:b w:val="0"/>
          <w:bCs w:val="0"/>
        </w:rPr>
        <w:t>declaratia unica</w:t>
      </w:r>
      <w:r w:rsidRPr="003147D5">
        <w:rPr>
          <w:rFonts w:asciiTheme="minorHAnsi" w:hAnsiTheme="minorHAnsi" w:cstheme="minorHAnsi"/>
          <w:b w:val="0"/>
          <w:bCs w:val="0"/>
        </w:rPr>
        <w:t>t beneficiarului.</w:t>
      </w:r>
    </w:p>
    <w:p w14:paraId="0F0C56A2" w14:textId="77777777" w:rsidR="00181E8F" w:rsidRPr="003147D5" w:rsidRDefault="00181E8F" w:rsidP="00181E8F">
      <w:pPr>
        <w:pStyle w:val="BodyText"/>
        <w:jc w:val="both"/>
        <w:rPr>
          <w:rFonts w:asciiTheme="minorHAnsi" w:hAnsiTheme="minorHAnsi" w:cstheme="minorHAnsi"/>
          <w:b w:val="0"/>
          <w:bCs w:val="0"/>
        </w:rPr>
      </w:pPr>
    </w:p>
    <w:p w14:paraId="67644BBB" w14:textId="77777777" w:rsidR="00181E8F" w:rsidRPr="003147D5" w:rsidRDefault="00181E8F" w:rsidP="00181E8F">
      <w:pPr>
        <w:pStyle w:val="BodyText"/>
        <w:jc w:val="both"/>
        <w:rPr>
          <w:rFonts w:asciiTheme="minorHAnsi" w:hAnsiTheme="minorHAnsi" w:cstheme="minorHAnsi"/>
          <w:b w:val="0"/>
          <w:bCs w:val="0"/>
          <w:color w:val="FF0000"/>
        </w:rPr>
      </w:pPr>
      <w:r w:rsidRPr="003147D5">
        <w:rPr>
          <w:rFonts w:asciiTheme="minorHAnsi" w:hAnsiTheme="minorHAnsi" w:cstheme="minorHAnsi"/>
          <w:b w:val="0"/>
          <w:bCs w:val="0"/>
        </w:rPr>
        <w:t xml:space="preserve">În cadrul etapei de verificare a PT pot fi formulate clarificări asupra documentației tehnice depuse, cu termene limită de </w:t>
      </w:r>
      <w:r w:rsidRPr="00F16B08">
        <w:rPr>
          <w:rFonts w:asciiTheme="minorHAnsi" w:hAnsiTheme="minorHAnsi" w:cstheme="minorHAnsi"/>
          <w:b w:val="0"/>
          <w:bCs w:val="0"/>
        </w:rPr>
        <w:t xml:space="preserve">depunere a răspunsurilor. Etapa de verificare a conformităţii proiectului tehnic se realizează în baza Grilei de analiză a conformității proiectului tehnic, anexă la prezentul ghid (Anexa </w:t>
      </w:r>
      <w:r>
        <w:rPr>
          <w:rFonts w:asciiTheme="minorHAnsi" w:hAnsiTheme="minorHAnsi" w:cstheme="minorHAnsi"/>
          <w:b w:val="0"/>
          <w:bCs w:val="0"/>
        </w:rPr>
        <w:t>9</w:t>
      </w:r>
      <w:r w:rsidRPr="00F16B08">
        <w:rPr>
          <w:rFonts w:asciiTheme="minorHAnsi" w:hAnsiTheme="minorHAnsi" w:cstheme="minorHAnsi"/>
          <w:b w:val="0"/>
          <w:bCs w:val="0"/>
        </w:rPr>
        <w:t>)</w:t>
      </w:r>
      <w:r>
        <w:rPr>
          <w:rFonts w:asciiTheme="minorHAnsi" w:hAnsiTheme="minorHAnsi" w:cstheme="minorHAnsi"/>
          <w:b w:val="0"/>
          <w:bCs w:val="0"/>
        </w:rPr>
        <w:t>.</w:t>
      </w:r>
    </w:p>
    <w:p w14:paraId="0DBA3EB2" w14:textId="77777777" w:rsidR="00181E8F" w:rsidRPr="003147D5" w:rsidRDefault="00181E8F" w:rsidP="00181E8F">
      <w:pPr>
        <w:spacing w:before="0" w:after="0"/>
        <w:jc w:val="both"/>
        <w:rPr>
          <w:rFonts w:asciiTheme="minorHAnsi" w:hAnsiTheme="minorHAnsi" w:cstheme="minorHAnsi"/>
          <w:sz w:val="24"/>
          <w:szCs w:val="24"/>
        </w:rPr>
      </w:pPr>
    </w:p>
    <w:p w14:paraId="3D03EC82"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La întocmirea proiectul tehnic se vor respecta prevederile HG nr. 907/2016, precum și păstrarea tuturor condițiilor de eligibilitate ale proiectului menționate în ghidul specific și în baza cărora a fost încheiat contractul de finanțare. Proiectul tehnic (Documentația tehnico-economică, faza PT, parte scrisă și partea desenată) va fi semnat și ștampilat conform dispozițiilor legale în vigoare, de către elaboratori, proiectanți, verificatori și experți tehnici. </w:t>
      </w:r>
    </w:p>
    <w:p w14:paraId="5A9519C2" w14:textId="77777777" w:rsidR="00181E8F" w:rsidRPr="003147D5" w:rsidRDefault="00181E8F" w:rsidP="00181E8F">
      <w:pPr>
        <w:spacing w:before="0" w:after="0"/>
        <w:jc w:val="both"/>
        <w:rPr>
          <w:rFonts w:asciiTheme="minorHAnsi" w:hAnsiTheme="minorHAnsi" w:cstheme="minorHAnsi"/>
          <w:sz w:val="24"/>
          <w:szCs w:val="24"/>
        </w:rPr>
      </w:pPr>
    </w:p>
    <w:p w14:paraId="2509FBD9"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Se vor avea în vedere prevederile OUG nr. 140/2020 pentru stabilirea unor măsuri privind utilizarea înscrisurilor în formă electronică în domeniile construcții, arhitectură și urbanism, în consecință proiectul tehnic va fi vizat astfel: fie în mod integral pe format electronic/digital cu semnături electronice calificate,respectând prevederile Normelor tehnice din 18 noiembrie 2020 privind aplicarea OUG nr. 140/2020, fie în mod integral pe format letric cu semnături olografe și ștampile/ parafe profesionale, în funcție de caz, pentru: arhitecți, verificatori, experți tehnici, auditori energetici, specialiști etc</w:t>
      </w:r>
    </w:p>
    <w:p w14:paraId="0B0F7B8B" w14:textId="77777777" w:rsidR="00181E8F" w:rsidRPr="003147D5" w:rsidRDefault="00181E8F" w:rsidP="00181E8F">
      <w:pPr>
        <w:spacing w:before="0" w:after="0"/>
        <w:jc w:val="both"/>
        <w:rPr>
          <w:rFonts w:asciiTheme="minorHAnsi" w:hAnsiTheme="minorHAnsi" w:cstheme="minorHAnsi"/>
          <w:sz w:val="24"/>
          <w:szCs w:val="24"/>
        </w:rPr>
      </w:pPr>
    </w:p>
    <w:p w14:paraId="6C033073"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De menționat faptul că nu se acceptă semnături și ștampile aplicate pe documente cu ajutorul programelor de editare. Răspunderea privind corectitudinea documentației tehnico-economice revine proiectantului/elaboratorului și solicitantului de finanțare.</w:t>
      </w:r>
    </w:p>
    <w:p w14:paraId="5166AB61" w14:textId="77777777" w:rsidR="00181E8F" w:rsidRPr="003147D5" w:rsidRDefault="00181E8F" w:rsidP="00181E8F">
      <w:pPr>
        <w:spacing w:before="0" w:after="0"/>
        <w:jc w:val="both"/>
        <w:rPr>
          <w:rFonts w:asciiTheme="minorHAnsi" w:hAnsiTheme="minorHAnsi" w:cstheme="minorHAnsi"/>
          <w:sz w:val="24"/>
          <w:szCs w:val="24"/>
        </w:rPr>
      </w:pPr>
    </w:p>
    <w:p w14:paraId="6AC98EF6"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Modificările realizate asupra proiectului tehnic fața de SF/DALI/PT în baza căruia a fost semnat contractul de finanțare, nu pot aduce modificări asupra obiectivului general, a obiectivelor specifice sau asupra rezultatelor așteptate.</w:t>
      </w:r>
    </w:p>
    <w:p w14:paraId="517E74B1"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Indicatorii menționați în cererea de finanțare nu pot fi diminuați fără o justificare adecvată avizată de AM. Diminuarea indicatorilor aduce după sine penalități asupra valorii nerambursabile solicitate. Condițiile inițiale din cererea de finanțare și anexele aferente care au făcut obiectul procesului de evaluare, selecție și contractare nu pot fi modificate.</w:t>
      </w:r>
    </w:p>
    <w:p w14:paraId="39E645C1" w14:textId="33C6A77F" w:rsidR="00181E8F" w:rsidRPr="00005EF3" w:rsidRDefault="00181E8F" w:rsidP="00005EF3">
      <w:pPr>
        <w:autoSpaceDE w:val="0"/>
        <w:autoSpaceDN w:val="0"/>
        <w:adjustRightInd w:val="0"/>
        <w:spacing w:before="0" w:after="0"/>
        <w:jc w:val="both"/>
        <w:rPr>
          <w:rFonts w:asciiTheme="minorHAnsi" w:hAnsiTheme="minorHAnsi" w:cstheme="minorHAnsi"/>
          <w:sz w:val="24"/>
          <w:szCs w:val="24"/>
        </w:rPr>
      </w:pPr>
      <w:r w:rsidRPr="003147D5">
        <w:rPr>
          <w:rFonts w:asciiTheme="minorHAnsi" w:hAnsiTheme="minorHAnsi" w:cstheme="minorHAnsi"/>
          <w:sz w:val="24"/>
          <w:szCs w:val="24"/>
        </w:rPr>
        <w:lastRenderedPageBreak/>
        <w:t>Acceptarea cererii de finanțare, inclusiv a documentației tehnico-economice, nu exonerează proiectantul/elaboratorul proiectului de răspunderea care îi revine în calitate de autor al documentației. Obligațiile și răspunderile beneficiarilor și proiectanților privind calitatea construcțiilor sunt cele stabilite prin lege.</w:t>
      </w:r>
      <w:bookmarkEnd w:id="183"/>
      <w:bookmarkEnd w:id="184"/>
      <w:bookmarkEnd w:id="185"/>
    </w:p>
    <w:p w14:paraId="7DCC520A" w14:textId="74655416" w:rsidR="00FB633E" w:rsidRDefault="00FB633E" w:rsidP="004B7657">
      <w:pPr>
        <w:pStyle w:val="Heading1"/>
        <w:numPr>
          <w:ilvl w:val="0"/>
          <w:numId w:val="61"/>
        </w:numPr>
      </w:pPr>
      <w:bookmarkStart w:id="186" w:name="_Toc137037321"/>
      <w:r w:rsidRPr="00FB633E">
        <w:t>ASPECTE PRIVIND CONFLICTUL DE INTERESE</w:t>
      </w:r>
      <w:bookmarkEnd w:id="186"/>
    </w:p>
    <w:p w14:paraId="02513492" w14:textId="3AE01628" w:rsidR="000E681F" w:rsidRPr="006C4D83" w:rsidRDefault="000E681F" w:rsidP="006C4D83">
      <w:pPr>
        <w:rPr>
          <w:rFonts w:asciiTheme="minorHAnsi" w:hAnsiTheme="minorHAnsi"/>
          <w:b/>
          <w:sz w:val="24"/>
          <w:szCs w:val="24"/>
          <w:u w:val="single"/>
        </w:rPr>
      </w:pPr>
      <w:r w:rsidRPr="006C4D83">
        <w:rPr>
          <w:rFonts w:asciiTheme="minorHAnsi" w:hAnsiTheme="minorHAnsi"/>
          <w:b/>
          <w:sz w:val="24"/>
          <w:szCs w:val="24"/>
          <w:u w:val="single"/>
        </w:rPr>
        <w:t>Conflictul de interese in implementarea contractelor de finantare</w:t>
      </w:r>
    </w:p>
    <w:p w14:paraId="005A6C61" w14:textId="77777777" w:rsidR="000E681F" w:rsidRPr="006C4D83" w:rsidRDefault="000E681F" w:rsidP="006C4D83">
      <w:pPr>
        <w:jc w:val="both"/>
        <w:rPr>
          <w:rFonts w:asciiTheme="minorHAnsi" w:hAnsiTheme="minorHAnsi"/>
          <w:sz w:val="24"/>
          <w:szCs w:val="24"/>
        </w:rPr>
      </w:pPr>
      <w:r w:rsidRPr="006C4D83">
        <w:rPr>
          <w:rFonts w:asciiTheme="minorHAnsi" w:hAnsiTheme="minorHAnsi"/>
          <w:sz w:val="24"/>
          <w:szCs w:val="24"/>
        </w:rPr>
        <w:t xml:space="preserve">Conflictul de interese reprezintă orice situaţie definită ca atare în legislaţia naţională/comunitară. </w:t>
      </w:r>
    </w:p>
    <w:p w14:paraId="780C3700" w14:textId="5DB0A378" w:rsidR="000E681F" w:rsidRPr="006C4D83" w:rsidRDefault="000E681F" w:rsidP="006C4D83">
      <w:pPr>
        <w:jc w:val="both"/>
        <w:rPr>
          <w:rFonts w:asciiTheme="minorHAnsi" w:hAnsiTheme="minorHAnsi"/>
          <w:i/>
          <w:sz w:val="24"/>
          <w:szCs w:val="24"/>
        </w:rPr>
      </w:pPr>
      <w:r w:rsidRPr="006C4D83">
        <w:rPr>
          <w:rFonts w:asciiTheme="minorHAnsi" w:hAnsiTheme="minorHAnsi"/>
          <w:sz w:val="24"/>
          <w:szCs w:val="24"/>
        </w:rPr>
        <w:t xml:space="preserve">Beneficiarul are obligatia de a întreprinde toate diligenţele necesare pentru a evita orice conflict de interese pe perioada implementarii contractului de finantare şi de a informa </w:t>
      </w:r>
      <w:r w:rsidR="00A6742D">
        <w:rPr>
          <w:rFonts w:asciiTheme="minorHAnsi" w:hAnsiTheme="minorHAnsi"/>
          <w:sz w:val="24"/>
          <w:szCs w:val="24"/>
        </w:rPr>
        <w:t>î</w:t>
      </w:r>
      <w:r w:rsidR="00133B78" w:rsidRPr="006C4D83">
        <w:rPr>
          <w:rFonts w:asciiTheme="minorHAnsi" w:hAnsiTheme="minorHAnsi"/>
          <w:sz w:val="24"/>
          <w:szCs w:val="24"/>
        </w:rPr>
        <w:t xml:space="preserve">n scris </w:t>
      </w:r>
      <w:r w:rsidRPr="006C4D83">
        <w:rPr>
          <w:rFonts w:asciiTheme="minorHAnsi" w:hAnsiTheme="minorHAnsi"/>
          <w:sz w:val="24"/>
          <w:szCs w:val="24"/>
        </w:rPr>
        <w:t>AM PR în legătură cu orice situaţie care dă naştere sau este posibil să dea naştere unui astfel de conflict</w:t>
      </w:r>
      <w:r w:rsidR="00A6742D">
        <w:rPr>
          <w:rFonts w:asciiTheme="minorHAnsi" w:hAnsiTheme="minorHAnsi"/>
          <w:sz w:val="24"/>
          <w:szCs w:val="24"/>
        </w:rPr>
        <w:t>, de îndată</w:t>
      </w:r>
      <w:r w:rsidR="00133B78" w:rsidRPr="006C4D83">
        <w:rPr>
          <w:rFonts w:asciiTheme="minorHAnsi" w:hAnsiTheme="minorHAnsi"/>
          <w:sz w:val="24"/>
          <w:szCs w:val="24"/>
        </w:rPr>
        <w:t xml:space="preserve"> ce a luat la cunostin</w:t>
      </w:r>
      <w:r w:rsidR="00A6742D">
        <w:rPr>
          <w:rFonts w:asciiTheme="minorHAnsi" w:hAnsiTheme="minorHAnsi"/>
          <w:sz w:val="24"/>
          <w:szCs w:val="24"/>
        </w:rPr>
        <w:t>ţă</w:t>
      </w:r>
      <w:r w:rsidR="00133B78" w:rsidRPr="006C4D83">
        <w:rPr>
          <w:rFonts w:asciiTheme="minorHAnsi" w:hAnsiTheme="minorHAnsi"/>
          <w:sz w:val="24"/>
          <w:szCs w:val="24"/>
        </w:rPr>
        <w:t>.</w:t>
      </w:r>
      <w:r w:rsidRPr="006C4D83">
        <w:rPr>
          <w:rFonts w:asciiTheme="minorHAnsi" w:hAnsiTheme="minorHAnsi"/>
          <w:i/>
          <w:sz w:val="24"/>
          <w:szCs w:val="24"/>
        </w:rPr>
        <w:t xml:space="preserve"> </w:t>
      </w:r>
      <w:r w:rsidRPr="006C4D83">
        <w:rPr>
          <w:rFonts w:asciiTheme="minorHAnsi" w:hAnsiTheme="minorHAnsi"/>
          <w:iCs/>
          <w:sz w:val="24"/>
          <w:szCs w:val="24"/>
        </w:rPr>
        <w:t>AM PR îşi rezervă dreptul de a verifica aceste situaţii şi de a lua măsurile necesare, dacă este cazul.</w:t>
      </w:r>
      <w:r w:rsidRPr="006C4D83">
        <w:rPr>
          <w:rFonts w:asciiTheme="minorHAnsi" w:hAnsiTheme="minorHAnsi"/>
          <w:i/>
          <w:sz w:val="24"/>
          <w:szCs w:val="24"/>
        </w:rPr>
        <w:t> </w:t>
      </w:r>
    </w:p>
    <w:p w14:paraId="07A6FF67" w14:textId="381A289D" w:rsidR="000E681F" w:rsidRPr="006C4D83" w:rsidRDefault="00A6742D" w:rsidP="006C4D83">
      <w:pPr>
        <w:jc w:val="both"/>
        <w:rPr>
          <w:rFonts w:asciiTheme="minorHAnsi" w:hAnsiTheme="minorHAnsi"/>
          <w:bCs/>
          <w:sz w:val="24"/>
          <w:szCs w:val="24"/>
        </w:rPr>
      </w:pPr>
      <w:r>
        <w:rPr>
          <w:rFonts w:asciiTheme="minorHAnsi" w:hAnsiTheme="minorHAnsi"/>
          <w:sz w:val="24"/>
          <w:szCs w:val="24"/>
        </w:rPr>
        <w:t>Î</w:t>
      </w:r>
      <w:r w:rsidR="000E681F" w:rsidRPr="006C4D83">
        <w:rPr>
          <w:rFonts w:asciiTheme="minorHAnsi" w:hAnsiTheme="minorHAnsi"/>
          <w:sz w:val="24"/>
          <w:szCs w:val="24"/>
        </w:rPr>
        <w:t xml:space="preserve">n implementarea contractului de finantare, AM PR va verifica conflictul de interese la atribuirea contractelor de achizitii precum si in implementarea acestora. </w:t>
      </w:r>
    </w:p>
    <w:p w14:paraId="2CA0C466" w14:textId="77777777" w:rsidR="000E681F" w:rsidRPr="006C4D83" w:rsidRDefault="000E681F" w:rsidP="006C4D83">
      <w:pPr>
        <w:jc w:val="both"/>
        <w:rPr>
          <w:rFonts w:asciiTheme="minorHAnsi" w:hAnsiTheme="minorHAnsi"/>
          <w:sz w:val="24"/>
          <w:szCs w:val="24"/>
        </w:rPr>
      </w:pPr>
      <w:r w:rsidRPr="006C4D83">
        <w:rPr>
          <w:rFonts w:asciiTheme="minorHAnsi" w:hAnsiTheme="minorHAnsi"/>
          <w:sz w:val="24"/>
          <w:szCs w:val="24"/>
        </w:rPr>
        <w:t>La solicitarea, pentru prima dată, într-o cerere de rambursare/plată, a cheltuielilor  aferente unui contract de achiziţie, Beneficiarul va depune o declaraţie pe proprie răspundere a reprezentantului legal al beneficiarului din care să rezulte că nu se află într-o situaţie de conflict de interese.</w:t>
      </w:r>
    </w:p>
    <w:p w14:paraId="61C42E46" w14:textId="551C6BBD" w:rsidR="000E681F" w:rsidRPr="006C4D83" w:rsidRDefault="000E681F" w:rsidP="006C4D83">
      <w:pPr>
        <w:jc w:val="both"/>
        <w:rPr>
          <w:rFonts w:asciiTheme="minorHAnsi" w:hAnsiTheme="minorHAnsi"/>
          <w:bCs/>
          <w:sz w:val="24"/>
          <w:szCs w:val="24"/>
          <w:u w:val="single"/>
        </w:rPr>
      </w:pPr>
      <w:r w:rsidRPr="006C4D83">
        <w:rPr>
          <w:rFonts w:asciiTheme="minorHAnsi" w:hAnsiTheme="minorHAnsi"/>
          <w:b/>
          <w:sz w:val="24"/>
          <w:szCs w:val="24"/>
          <w:u w:val="single"/>
        </w:rPr>
        <w:t>Conflictul de interese la at</w:t>
      </w:r>
      <w:r w:rsidR="00A6742D">
        <w:rPr>
          <w:rFonts w:asciiTheme="minorHAnsi" w:hAnsiTheme="minorHAnsi"/>
          <w:b/>
          <w:sz w:val="24"/>
          <w:szCs w:val="24"/>
          <w:u w:val="single"/>
        </w:rPr>
        <w:t>ribuirea contractelor de achiziţ</w:t>
      </w:r>
      <w:r w:rsidRPr="006C4D83">
        <w:rPr>
          <w:rFonts w:asciiTheme="minorHAnsi" w:hAnsiTheme="minorHAnsi"/>
          <w:b/>
          <w:sz w:val="24"/>
          <w:szCs w:val="24"/>
          <w:u w:val="single"/>
        </w:rPr>
        <w:t>ie:</w:t>
      </w:r>
    </w:p>
    <w:p w14:paraId="3E301BE1" w14:textId="77777777" w:rsidR="000E681F" w:rsidRPr="006C4D83" w:rsidRDefault="000E681F" w:rsidP="006C4D83">
      <w:pPr>
        <w:jc w:val="both"/>
        <w:rPr>
          <w:rFonts w:asciiTheme="minorHAnsi" w:hAnsiTheme="minorHAnsi"/>
          <w:sz w:val="24"/>
          <w:szCs w:val="24"/>
        </w:rPr>
      </w:pPr>
      <w:r w:rsidRPr="006C4D83">
        <w:rPr>
          <w:rFonts w:asciiTheme="minorHAnsi" w:hAnsiTheme="minorHAnsi"/>
          <w:sz w:val="24"/>
          <w:szCs w:val="24"/>
        </w:rPr>
        <w:t xml:space="preserve">Atribuirea contractelor de achiziţii necesare implementării proiectului se va realiza în conformitate cu prevederile contractuale și/ sau, după caz, prevederile legale naţionale şi comunitare în domeniul achiziţiilor si conflictului de interese. </w:t>
      </w:r>
    </w:p>
    <w:p w14:paraId="627891BA" w14:textId="6CD45539" w:rsidR="000E681F" w:rsidRPr="006C4D83" w:rsidRDefault="000E681F" w:rsidP="006C4D83">
      <w:pPr>
        <w:jc w:val="both"/>
        <w:rPr>
          <w:rFonts w:asciiTheme="minorHAnsi" w:hAnsiTheme="minorHAnsi"/>
          <w:sz w:val="24"/>
          <w:szCs w:val="24"/>
        </w:rPr>
      </w:pPr>
      <w:r w:rsidRPr="006C4D83">
        <w:rPr>
          <w:rFonts w:asciiTheme="minorHAnsi" w:hAnsiTheme="minorHAnsi"/>
          <w:sz w:val="24"/>
          <w:szCs w:val="24"/>
        </w:rPr>
        <w:t>În cazul în care se constată încălcarea prevederilor legale în vigoare ale legislaţiei în domeniul achiziţiilor publice si conflictului de interese, cheltuiala aferentă plăţii bunurilor/serviciilor/lucrărilor astfel achiziţionate v</w:t>
      </w:r>
      <w:r w:rsidR="00133B78" w:rsidRPr="006C4D83">
        <w:rPr>
          <w:rFonts w:asciiTheme="minorHAnsi" w:hAnsiTheme="minorHAnsi"/>
          <w:sz w:val="24"/>
          <w:szCs w:val="24"/>
        </w:rPr>
        <w:t>a</w:t>
      </w:r>
      <w:r w:rsidRPr="006C4D83">
        <w:rPr>
          <w:rFonts w:asciiTheme="minorHAnsi" w:hAnsiTheme="minorHAnsi"/>
          <w:sz w:val="24"/>
          <w:szCs w:val="24"/>
        </w:rPr>
        <w:t xml:space="preserve"> fi considerat</w:t>
      </w:r>
      <w:r w:rsidR="00133B78" w:rsidRPr="006C4D83">
        <w:rPr>
          <w:rFonts w:asciiTheme="minorHAnsi" w:hAnsiTheme="minorHAnsi"/>
          <w:sz w:val="24"/>
          <w:szCs w:val="24"/>
        </w:rPr>
        <w:t>a</w:t>
      </w:r>
      <w:r w:rsidRPr="006C4D83">
        <w:rPr>
          <w:rFonts w:asciiTheme="minorHAnsi" w:hAnsiTheme="minorHAnsi"/>
          <w:sz w:val="24"/>
          <w:szCs w:val="24"/>
        </w:rPr>
        <w:t xml:space="preserve"> neeligibil</w:t>
      </w:r>
      <w:r w:rsidR="00A6742D">
        <w:rPr>
          <w:rFonts w:asciiTheme="minorHAnsi" w:hAnsiTheme="minorHAnsi"/>
          <w:sz w:val="24"/>
          <w:szCs w:val="24"/>
        </w:rPr>
        <w:t>ă</w:t>
      </w:r>
      <w:r w:rsidRPr="006C4D83">
        <w:rPr>
          <w:rFonts w:asciiTheme="minorHAnsi" w:hAnsiTheme="minorHAnsi"/>
          <w:sz w:val="24"/>
          <w:szCs w:val="24"/>
        </w:rPr>
        <w:t xml:space="preserve"> şi nu v</w:t>
      </w:r>
      <w:r w:rsidR="00133B78" w:rsidRPr="006C4D83">
        <w:rPr>
          <w:rFonts w:asciiTheme="minorHAnsi" w:hAnsiTheme="minorHAnsi"/>
          <w:sz w:val="24"/>
          <w:szCs w:val="24"/>
        </w:rPr>
        <w:t>a</w:t>
      </w:r>
      <w:r w:rsidRPr="006C4D83">
        <w:rPr>
          <w:rFonts w:asciiTheme="minorHAnsi" w:hAnsiTheme="minorHAnsi"/>
          <w:sz w:val="24"/>
          <w:szCs w:val="24"/>
        </w:rPr>
        <w:t xml:space="preserve"> fi rambursat</w:t>
      </w:r>
      <w:r w:rsidR="00A6742D">
        <w:rPr>
          <w:rFonts w:asciiTheme="minorHAnsi" w:hAnsiTheme="minorHAnsi"/>
          <w:sz w:val="24"/>
          <w:szCs w:val="24"/>
        </w:rPr>
        <w:t>ă</w:t>
      </w:r>
      <w:r w:rsidRPr="006C4D83">
        <w:rPr>
          <w:rFonts w:asciiTheme="minorHAnsi" w:hAnsiTheme="minorHAnsi"/>
          <w:sz w:val="24"/>
          <w:szCs w:val="24"/>
        </w:rPr>
        <w:t>/plătit</w:t>
      </w:r>
      <w:r w:rsidR="00A6742D">
        <w:rPr>
          <w:rFonts w:asciiTheme="minorHAnsi" w:hAnsiTheme="minorHAnsi"/>
          <w:sz w:val="24"/>
          <w:szCs w:val="24"/>
        </w:rPr>
        <w:t>ă</w:t>
      </w:r>
      <w:r w:rsidRPr="006C4D83">
        <w:rPr>
          <w:rFonts w:asciiTheme="minorHAnsi" w:hAnsiTheme="minorHAnsi"/>
          <w:sz w:val="24"/>
          <w:szCs w:val="24"/>
        </w:rPr>
        <w:t>.</w:t>
      </w:r>
    </w:p>
    <w:p w14:paraId="0A89F3FD" w14:textId="77777777" w:rsidR="000E681F" w:rsidRPr="006C4D83" w:rsidRDefault="000E681F" w:rsidP="006C4D83">
      <w:pPr>
        <w:jc w:val="both"/>
        <w:rPr>
          <w:rFonts w:asciiTheme="minorHAnsi" w:hAnsiTheme="minorHAnsi"/>
          <w:b/>
          <w:bCs/>
          <w:sz w:val="24"/>
          <w:szCs w:val="24"/>
        </w:rPr>
      </w:pPr>
      <w:r w:rsidRPr="006C4D83">
        <w:rPr>
          <w:rFonts w:asciiTheme="minorHAnsi" w:hAnsiTheme="minorHAnsi"/>
          <w:b/>
          <w:sz w:val="24"/>
          <w:szCs w:val="24"/>
          <w:u w:val="single"/>
        </w:rPr>
        <w:t>Conflictul de interese in implementarea contractelor de achizitie</w:t>
      </w:r>
      <w:r w:rsidRPr="006C4D83">
        <w:rPr>
          <w:rFonts w:asciiTheme="minorHAnsi" w:hAnsiTheme="minorHAnsi"/>
          <w:b/>
          <w:sz w:val="24"/>
          <w:szCs w:val="24"/>
        </w:rPr>
        <w:t xml:space="preserve">: </w:t>
      </w:r>
    </w:p>
    <w:p w14:paraId="60075B5D" w14:textId="422ADBAB" w:rsidR="004521DB" w:rsidRPr="006C4D83" w:rsidRDefault="000E681F" w:rsidP="006C4D83">
      <w:pPr>
        <w:jc w:val="both"/>
        <w:rPr>
          <w:rFonts w:asciiTheme="minorHAnsi" w:hAnsiTheme="minorHAnsi"/>
          <w:sz w:val="24"/>
          <w:szCs w:val="24"/>
        </w:rPr>
      </w:pPr>
      <w:r w:rsidRPr="006C4D83">
        <w:rPr>
          <w:rFonts w:asciiTheme="minorHAnsi" w:hAnsiTheme="minorHAnsi"/>
          <w:sz w:val="24"/>
          <w:szCs w:val="24"/>
        </w:rPr>
        <w:t xml:space="preserve">Pe parcursul derulării contractelor încheiate între beneficiarii PR SE şi contractorii acestora, apar deseori modificări ale personalului implicat în atribuirea şi derularea contractului comercial, atât la nivelul beneficiarilor cât şi al contractorilor şi subcontractorilor, terților susținători, experților cheie. În acest sens, toţi beneficiarii autorităţi publice, au obligativitatea notificării </w:t>
      </w:r>
      <w:r w:rsidR="00133B78" w:rsidRPr="006C4D83">
        <w:rPr>
          <w:rFonts w:asciiTheme="minorHAnsi" w:hAnsiTheme="minorHAnsi"/>
          <w:sz w:val="24"/>
          <w:szCs w:val="24"/>
        </w:rPr>
        <w:t xml:space="preserve">in scris </w:t>
      </w:r>
      <w:r w:rsidRPr="006C4D83">
        <w:rPr>
          <w:rFonts w:asciiTheme="minorHAnsi" w:hAnsiTheme="minorHAnsi"/>
          <w:sz w:val="24"/>
          <w:szCs w:val="24"/>
        </w:rPr>
        <w:t xml:space="preserve">AM PR SE </w:t>
      </w:r>
      <w:r w:rsidR="00133B78" w:rsidRPr="006C4D83">
        <w:rPr>
          <w:rFonts w:asciiTheme="minorHAnsi" w:hAnsiTheme="minorHAnsi"/>
          <w:sz w:val="24"/>
          <w:szCs w:val="24"/>
        </w:rPr>
        <w:t>a</w:t>
      </w:r>
      <w:r w:rsidRPr="006C4D83">
        <w:rPr>
          <w:rFonts w:asciiTheme="minorHAnsi" w:hAnsiTheme="minorHAnsi"/>
          <w:sz w:val="24"/>
          <w:szCs w:val="24"/>
        </w:rPr>
        <w:t xml:space="preserve"> situaţiil</w:t>
      </w:r>
      <w:r w:rsidR="00133B78" w:rsidRPr="006C4D83">
        <w:rPr>
          <w:rFonts w:asciiTheme="minorHAnsi" w:hAnsiTheme="minorHAnsi"/>
          <w:sz w:val="24"/>
          <w:szCs w:val="24"/>
        </w:rPr>
        <w:t>or</w:t>
      </w:r>
      <w:r w:rsidRPr="006C4D83">
        <w:rPr>
          <w:rFonts w:asciiTheme="minorHAnsi" w:hAnsiTheme="minorHAnsi"/>
          <w:sz w:val="24"/>
          <w:szCs w:val="24"/>
        </w:rPr>
        <w:t xml:space="preserve"> în care apar modificări.</w:t>
      </w:r>
      <w:r w:rsidRPr="006C4D83">
        <w:rPr>
          <w:rFonts w:asciiTheme="minorHAnsi" w:hAnsiTheme="minorHAnsi"/>
          <w:iCs/>
          <w:sz w:val="24"/>
          <w:szCs w:val="24"/>
        </w:rPr>
        <w:t xml:space="preserve"> AM PR va verifica aceste situaţii </w:t>
      </w:r>
      <w:r w:rsidR="00A6742D">
        <w:rPr>
          <w:rFonts w:asciiTheme="minorHAnsi" w:hAnsiTheme="minorHAnsi"/>
          <w:iCs/>
          <w:sz w:val="24"/>
          <w:szCs w:val="24"/>
        </w:rPr>
        <w:t>ş</w:t>
      </w:r>
      <w:r w:rsidR="00994FA0" w:rsidRPr="006C4D83">
        <w:rPr>
          <w:rFonts w:asciiTheme="minorHAnsi" w:hAnsiTheme="minorHAnsi"/>
          <w:iCs/>
          <w:sz w:val="24"/>
          <w:szCs w:val="24"/>
        </w:rPr>
        <w:t xml:space="preserve">i </w:t>
      </w:r>
      <w:r w:rsidRPr="006C4D83">
        <w:rPr>
          <w:rFonts w:asciiTheme="minorHAnsi" w:hAnsiTheme="minorHAnsi"/>
          <w:iCs/>
          <w:sz w:val="24"/>
          <w:szCs w:val="24"/>
        </w:rPr>
        <w:t>va lua măsurile necesare, dacă este cazul.</w:t>
      </w:r>
      <w:r w:rsidRPr="006C4D83">
        <w:rPr>
          <w:rFonts w:asciiTheme="minorHAnsi" w:hAnsiTheme="minorHAnsi"/>
          <w:i/>
          <w:sz w:val="24"/>
          <w:szCs w:val="24"/>
        </w:rPr>
        <w:t> </w:t>
      </w:r>
    </w:p>
    <w:p w14:paraId="00E4E422" w14:textId="4C368ABC" w:rsidR="00FB633E" w:rsidRDefault="00FB633E" w:rsidP="004B7657">
      <w:pPr>
        <w:pStyle w:val="Heading1"/>
        <w:numPr>
          <w:ilvl w:val="0"/>
          <w:numId w:val="61"/>
        </w:numPr>
      </w:pPr>
      <w:bookmarkStart w:id="187" w:name="_Toc137037322"/>
      <w:r w:rsidRPr="00FB633E">
        <w:lastRenderedPageBreak/>
        <w:t>ASPECTE PRIVIND PRELUCRAREA DATELOR CU CARACTER PERSONAL</w:t>
      </w:r>
      <w:bookmarkEnd w:id="187"/>
    </w:p>
    <w:p w14:paraId="6EC5094A" w14:textId="5898786A" w:rsidR="003A4083" w:rsidRPr="0033084D" w:rsidRDefault="003A4083" w:rsidP="003A4083">
      <w:pPr>
        <w:jc w:val="both"/>
        <w:rPr>
          <w:rFonts w:asciiTheme="minorHAnsi" w:hAnsiTheme="minorHAnsi" w:cstheme="minorHAnsi"/>
          <w:sz w:val="24"/>
          <w:szCs w:val="24"/>
        </w:rPr>
      </w:pPr>
      <w:r w:rsidRPr="0033084D">
        <w:rPr>
          <w:rFonts w:asciiTheme="minorHAnsi" w:hAnsiTheme="minorHAnsi" w:cstheme="minorHAnsi"/>
          <w:sz w:val="24"/>
          <w:szCs w:val="24"/>
        </w:rPr>
        <w:t xml:space="preserve">Referitor la Regulamentul General privind Protecția Datelor cu Caracter Personal (GDPR), reprezentantul legal al instituției solicitante (inclusiv reprezentantul legal al partenerilor) vor completa </w:t>
      </w:r>
      <w:r w:rsidR="00AB0442">
        <w:rPr>
          <w:rFonts w:asciiTheme="minorHAnsi" w:hAnsiTheme="minorHAnsi" w:cstheme="minorHAnsi"/>
          <w:sz w:val="24"/>
          <w:szCs w:val="24"/>
        </w:rPr>
        <w:t>Declaratia unica</w:t>
      </w:r>
      <w:r w:rsidRPr="0033084D">
        <w:rPr>
          <w:rFonts w:asciiTheme="minorHAnsi" w:hAnsiTheme="minorHAnsi" w:cstheme="minorHAnsi"/>
          <w:sz w:val="24"/>
          <w:szCs w:val="24"/>
        </w:rPr>
        <w:t xml:space="preserve">.  </w:t>
      </w:r>
    </w:p>
    <w:p w14:paraId="4DFBC97B" w14:textId="520AC71A" w:rsidR="00FB633E" w:rsidRDefault="00FB633E" w:rsidP="004B7657">
      <w:pPr>
        <w:pStyle w:val="Heading1"/>
        <w:numPr>
          <w:ilvl w:val="0"/>
          <w:numId w:val="61"/>
        </w:numPr>
      </w:pPr>
      <w:bookmarkStart w:id="188" w:name="_Toc137037323"/>
      <w:r w:rsidRPr="00FB633E">
        <w:t>ASPECTE PRIVIND MONITORIZAREA TEHNICĂ ȘI RAPOARTELE DE PROGRES</w:t>
      </w:r>
      <w:bookmarkEnd w:id="188"/>
    </w:p>
    <w:p w14:paraId="02521A67" w14:textId="493243D5" w:rsidR="00FB633E" w:rsidRPr="004521DB" w:rsidRDefault="00FB633E" w:rsidP="00735675">
      <w:pPr>
        <w:pStyle w:val="Heading2"/>
        <w:numPr>
          <w:ilvl w:val="1"/>
          <w:numId w:val="63"/>
        </w:numPr>
      </w:pPr>
      <w:bookmarkStart w:id="189" w:name="_Toc137037324"/>
      <w:r w:rsidRPr="004521DB">
        <w:t>Rapoarte de progres</w:t>
      </w:r>
      <w:bookmarkEnd w:id="189"/>
    </w:p>
    <w:p w14:paraId="1D7A5092" w14:textId="71F18453" w:rsidR="00694905" w:rsidRPr="00694905" w:rsidRDefault="00694905" w:rsidP="00694905">
      <w:pPr>
        <w:jc w:val="both"/>
        <w:rPr>
          <w:rFonts w:asciiTheme="minorHAnsi" w:hAnsiTheme="minorHAnsi" w:cstheme="minorHAnsi"/>
          <w:color w:val="000000" w:themeColor="text1"/>
          <w:sz w:val="24"/>
          <w:szCs w:val="24"/>
        </w:rPr>
      </w:pPr>
      <w:r w:rsidRPr="00694905">
        <w:rPr>
          <w:rFonts w:asciiTheme="minorHAnsi" w:hAnsiTheme="minorHAnsi" w:cstheme="minorHAnsi"/>
          <w:color w:val="000000" w:themeColor="text1"/>
          <w:sz w:val="24"/>
          <w:szCs w:val="24"/>
        </w:rPr>
        <w:t>Procesul</w:t>
      </w:r>
      <w:r w:rsidR="004521DB" w:rsidRPr="00694905">
        <w:rPr>
          <w:rFonts w:asciiTheme="minorHAnsi" w:hAnsiTheme="minorHAnsi" w:cstheme="minorHAnsi"/>
          <w:color w:val="000000" w:themeColor="text1"/>
          <w:sz w:val="24"/>
          <w:szCs w:val="24"/>
        </w:rPr>
        <w:t xml:space="preserve"> </w:t>
      </w:r>
      <w:r w:rsidRPr="00694905">
        <w:rPr>
          <w:rFonts w:asciiTheme="minorHAnsi" w:hAnsiTheme="minorHAnsi" w:cstheme="minorHAnsi"/>
          <w:color w:val="000000" w:themeColor="text1"/>
          <w:sz w:val="24"/>
          <w:szCs w:val="24"/>
        </w:rPr>
        <w:t>de monitorizare a proiectelor de către autoritatea de management se realizează prin:</w:t>
      </w:r>
    </w:p>
    <w:p w14:paraId="7871AD0E" w14:textId="3E8A0767" w:rsidR="00694905" w:rsidRPr="00694905" w:rsidRDefault="00694905" w:rsidP="00A32811">
      <w:pPr>
        <w:jc w:val="both"/>
        <w:rPr>
          <w:rFonts w:asciiTheme="minorHAnsi" w:hAnsiTheme="minorHAnsi" w:cstheme="minorHAnsi"/>
          <w:color w:val="000000" w:themeColor="text1"/>
          <w:sz w:val="24"/>
          <w:szCs w:val="24"/>
        </w:rPr>
      </w:pPr>
      <w:r w:rsidRPr="00694905">
        <w:rPr>
          <w:rFonts w:asciiTheme="minorHAnsi" w:hAnsiTheme="minorHAnsi" w:cstheme="minorHAnsi"/>
          <w:color w:val="000000" w:themeColor="text1"/>
          <w:sz w:val="24"/>
          <w:szCs w:val="24"/>
        </w:rPr>
        <w:t>a)</w:t>
      </w:r>
      <w:r w:rsidR="00A32811">
        <w:rPr>
          <w:rFonts w:asciiTheme="minorHAnsi" w:hAnsiTheme="minorHAnsi" w:cstheme="minorHAnsi"/>
          <w:color w:val="000000" w:themeColor="text1"/>
          <w:sz w:val="24"/>
          <w:szCs w:val="24"/>
        </w:rPr>
        <w:t xml:space="preserve"> </w:t>
      </w:r>
      <w:r w:rsidRPr="00694905">
        <w:rPr>
          <w:rFonts w:asciiTheme="minorHAnsi" w:hAnsiTheme="minorHAnsi" w:cstheme="minorHAnsi"/>
          <w:color w:val="000000" w:themeColor="text1"/>
          <w:sz w:val="24"/>
          <w:szCs w:val="24"/>
        </w:rPr>
        <w:t>verificarea Rapoartelor de progres disponibile în aplicația informatică MySMIS2021/SMIS2021+ și a a documentelor justificative care însoțesc Raportul de progres, în scopul urmăririi progresului proiectelor și stadiul îndeplinirii indicatorilor de realizare și rezultat, a respectării planului de monitorizare a proiectului și a realizării indicatorilor de etapă din plan;</w:t>
      </w:r>
    </w:p>
    <w:p w14:paraId="3C08DEE2" w14:textId="5F1D17E9" w:rsidR="00694905" w:rsidRPr="00694905" w:rsidRDefault="00694905" w:rsidP="00A32811">
      <w:pPr>
        <w:jc w:val="both"/>
        <w:rPr>
          <w:rFonts w:asciiTheme="minorHAnsi" w:hAnsiTheme="minorHAnsi" w:cstheme="minorHAnsi"/>
          <w:color w:val="000000" w:themeColor="text1"/>
          <w:sz w:val="24"/>
          <w:szCs w:val="24"/>
        </w:rPr>
      </w:pPr>
      <w:r w:rsidRPr="00694905">
        <w:rPr>
          <w:rFonts w:asciiTheme="minorHAnsi" w:hAnsiTheme="minorHAnsi" w:cstheme="minorHAnsi"/>
          <w:color w:val="000000" w:themeColor="text1"/>
          <w:sz w:val="24"/>
          <w:szCs w:val="24"/>
        </w:rPr>
        <w:t xml:space="preserve">b) </w:t>
      </w:r>
      <w:r w:rsidR="00A32811">
        <w:rPr>
          <w:rFonts w:asciiTheme="minorHAnsi" w:hAnsiTheme="minorHAnsi" w:cstheme="minorHAnsi"/>
          <w:color w:val="000000" w:themeColor="text1"/>
          <w:sz w:val="24"/>
          <w:szCs w:val="24"/>
        </w:rPr>
        <w:t xml:space="preserve">  </w:t>
      </w:r>
      <w:r w:rsidRPr="00694905">
        <w:rPr>
          <w:rFonts w:asciiTheme="minorHAnsi" w:hAnsiTheme="minorHAnsi" w:cstheme="minorHAnsi"/>
          <w:color w:val="000000" w:themeColor="text1"/>
          <w:sz w:val="24"/>
          <w:szCs w:val="24"/>
        </w:rPr>
        <w:t>vizite de monitorizare care pot fi vizite la fața locului, speciale de tip ad-hoc, încrucișate și ex-post, vizite pe teren la beneficiarii proiectelor, atât în perioada de implementare, cât şi post-implementare, pe perioada în care beneficiarul/liderul de parteneriat au obligația de a asigura caracterul durabil al operațiunilor potrivit prevederilor art. 65 din Regulamentul (UE) 2021/1060, cu modificările și completările ulterioare;</w:t>
      </w:r>
    </w:p>
    <w:p w14:paraId="3B5B540D" w14:textId="504AC2B9" w:rsidR="00694905" w:rsidRPr="00694905" w:rsidRDefault="00694905" w:rsidP="00A32811">
      <w:pPr>
        <w:jc w:val="both"/>
        <w:rPr>
          <w:rFonts w:asciiTheme="minorHAnsi" w:hAnsiTheme="minorHAnsi" w:cstheme="minorHAnsi"/>
          <w:color w:val="000000" w:themeColor="text1"/>
          <w:sz w:val="24"/>
          <w:szCs w:val="24"/>
        </w:rPr>
      </w:pPr>
      <w:r w:rsidRPr="00694905">
        <w:rPr>
          <w:rFonts w:asciiTheme="minorHAnsi" w:hAnsiTheme="minorHAnsi" w:cstheme="minorHAnsi"/>
          <w:color w:val="000000" w:themeColor="text1"/>
          <w:sz w:val="24"/>
          <w:szCs w:val="24"/>
        </w:rPr>
        <w:t xml:space="preserve">c) </w:t>
      </w:r>
      <w:r w:rsidR="00A32811">
        <w:rPr>
          <w:rFonts w:asciiTheme="minorHAnsi" w:hAnsiTheme="minorHAnsi" w:cstheme="minorHAnsi"/>
          <w:color w:val="000000" w:themeColor="text1"/>
          <w:sz w:val="24"/>
          <w:szCs w:val="24"/>
        </w:rPr>
        <w:t xml:space="preserve"> </w:t>
      </w:r>
      <w:r w:rsidRPr="00694905">
        <w:rPr>
          <w:rFonts w:asciiTheme="minorHAnsi" w:hAnsiTheme="minorHAnsi" w:cstheme="minorHAnsi"/>
          <w:color w:val="000000" w:themeColor="text1"/>
          <w:sz w:val="24"/>
          <w:szCs w:val="24"/>
        </w:rPr>
        <w:t>urmărirea și validarea îndeplinirii indicatorilor de etapă din planul de monitorizare a proiectului și, pe baza documentelor justificative transmise de beneficiar, inclusiv a informațiilor și documentelor care însoțesc Raportul de progres și a constatărilor autorității de management/organismului intermediar în urma vizitelor de monitorizare;</w:t>
      </w:r>
    </w:p>
    <w:p w14:paraId="39B4494B" w14:textId="7D8B209F" w:rsidR="00694905" w:rsidRPr="00694905" w:rsidRDefault="00694905" w:rsidP="00A32811">
      <w:pPr>
        <w:jc w:val="both"/>
        <w:rPr>
          <w:rFonts w:asciiTheme="minorHAnsi" w:hAnsiTheme="minorHAnsi" w:cstheme="minorHAnsi"/>
          <w:color w:val="000000" w:themeColor="text1"/>
          <w:sz w:val="24"/>
          <w:szCs w:val="24"/>
        </w:rPr>
      </w:pPr>
      <w:r w:rsidRPr="00694905">
        <w:rPr>
          <w:rFonts w:asciiTheme="minorHAnsi" w:hAnsiTheme="minorHAnsi" w:cstheme="minorHAnsi"/>
          <w:color w:val="000000" w:themeColor="text1"/>
          <w:sz w:val="24"/>
          <w:szCs w:val="24"/>
        </w:rPr>
        <w:t xml:space="preserve">d) </w:t>
      </w:r>
      <w:r w:rsidR="00A32811">
        <w:rPr>
          <w:rFonts w:asciiTheme="minorHAnsi" w:hAnsiTheme="minorHAnsi" w:cstheme="minorHAnsi"/>
          <w:color w:val="000000" w:themeColor="text1"/>
          <w:sz w:val="24"/>
          <w:szCs w:val="24"/>
        </w:rPr>
        <w:t xml:space="preserve">  </w:t>
      </w:r>
      <w:r w:rsidRPr="00694905">
        <w:rPr>
          <w:rFonts w:asciiTheme="minorHAnsi" w:hAnsiTheme="minorHAnsi" w:cstheme="minorHAnsi"/>
          <w:color w:val="000000" w:themeColor="text1"/>
          <w:sz w:val="24"/>
          <w:szCs w:val="24"/>
        </w:rPr>
        <w:t>analizarea stadiului implementării proiectelor în vederea modificării, suspendării, rezilierii, rezoluțiunii contractului de finanțare, conform prevederilor contractuale.</w:t>
      </w:r>
    </w:p>
    <w:p w14:paraId="598A10CD" w14:textId="77777777" w:rsidR="00694905" w:rsidRDefault="00694905" w:rsidP="00694905">
      <w:pPr>
        <w:jc w:val="both"/>
        <w:rPr>
          <w:rFonts w:asciiTheme="minorHAnsi" w:hAnsiTheme="minorHAnsi" w:cstheme="minorHAnsi"/>
          <w:color w:val="000000" w:themeColor="text1"/>
          <w:sz w:val="24"/>
          <w:szCs w:val="24"/>
        </w:rPr>
      </w:pPr>
      <w:r w:rsidRPr="00694905">
        <w:rPr>
          <w:rFonts w:asciiTheme="minorHAnsi" w:hAnsiTheme="minorHAnsi" w:cstheme="minorHAnsi"/>
          <w:color w:val="000000" w:themeColor="text1"/>
          <w:sz w:val="24"/>
          <w:szCs w:val="24"/>
        </w:rPr>
        <w:t>Monitorizarea proiectului se realizează în conformitate cu prevederile OUG nr. 23/2023 privind instituirea unor măsuri de simplificare și digitalizare pentru gestionarea fondurilor europene aferente Politicii de Coeziune 2021-2027 și cu procedurile descrise în Manualul Beneficiarului.</w:t>
      </w:r>
    </w:p>
    <w:p w14:paraId="7A1B5E37" w14:textId="4EA3F2AE" w:rsidR="004521DB" w:rsidRPr="00B07A0A" w:rsidRDefault="004521DB" w:rsidP="00694905">
      <w:pPr>
        <w:jc w:val="both"/>
        <w:rPr>
          <w:rFonts w:asciiTheme="minorHAnsi" w:hAnsiTheme="minorHAnsi" w:cstheme="minorHAnsi"/>
          <w:color w:val="000000" w:themeColor="text1"/>
          <w:sz w:val="24"/>
          <w:szCs w:val="24"/>
        </w:rPr>
      </w:pPr>
      <w:r w:rsidRPr="00B07A0A">
        <w:rPr>
          <w:rFonts w:asciiTheme="minorHAnsi" w:hAnsiTheme="minorHAnsi" w:cstheme="minorHAnsi"/>
          <w:sz w:val="24"/>
          <w:szCs w:val="24"/>
        </w:rPr>
        <w:t xml:space="preserve">În procesul de monitorizare a proiectelor, se elaborează Raportul de progres al cărui conținut cadru este anexat prezentului ghid. (Anexa </w:t>
      </w:r>
      <w:r w:rsidR="00473DF8">
        <w:rPr>
          <w:rFonts w:asciiTheme="minorHAnsi" w:hAnsiTheme="minorHAnsi" w:cstheme="minorHAnsi"/>
          <w:sz w:val="24"/>
          <w:szCs w:val="24"/>
        </w:rPr>
        <w:t>1</w:t>
      </w:r>
      <w:r w:rsidR="00630A13">
        <w:rPr>
          <w:rFonts w:asciiTheme="minorHAnsi" w:hAnsiTheme="minorHAnsi" w:cstheme="minorHAnsi"/>
          <w:sz w:val="24"/>
          <w:szCs w:val="24"/>
        </w:rPr>
        <w:t>5</w:t>
      </w:r>
      <w:r w:rsidRPr="00B07A0A">
        <w:rPr>
          <w:rFonts w:asciiTheme="minorHAnsi" w:hAnsiTheme="minorHAnsi" w:cstheme="minorHAnsi"/>
          <w:sz w:val="24"/>
          <w:szCs w:val="24"/>
        </w:rPr>
        <w:t xml:space="preserve"> – Formular Raport de progres). </w:t>
      </w:r>
    </w:p>
    <w:p w14:paraId="06FA5786" w14:textId="77777777" w:rsidR="004521DB" w:rsidRPr="00A32811" w:rsidRDefault="004521DB" w:rsidP="001A7C79">
      <w:pPr>
        <w:jc w:val="both"/>
        <w:rPr>
          <w:rFonts w:asciiTheme="minorHAnsi" w:hAnsiTheme="minorHAnsi"/>
          <w:sz w:val="24"/>
          <w:szCs w:val="24"/>
        </w:rPr>
      </w:pPr>
      <w:r w:rsidRPr="00A32811">
        <w:rPr>
          <w:rFonts w:asciiTheme="minorHAnsi" w:hAnsiTheme="minorHAnsi"/>
          <w:sz w:val="24"/>
          <w:szCs w:val="24"/>
        </w:rPr>
        <w:t xml:space="preserve">În perioada de implementare a proiectului, raportul de progres se generează prin sistemul informatic MySMIS2021 de către beneficiar și se transmite la intervale de trei luni calendaristice, în termen de 30 de zile de la finalizarea perioadei de raportare, la AM PR SE. Primul Raport de progres trimestrial se va întocmi pentru trimestrul calendaristic următor semnării contractului de finanțare în cadrul PR SE 2021 – 2027. </w:t>
      </w:r>
    </w:p>
    <w:p w14:paraId="4CFC66C0" w14:textId="77777777" w:rsidR="004521DB" w:rsidRPr="00A32811" w:rsidRDefault="004521DB" w:rsidP="00A32811">
      <w:pPr>
        <w:jc w:val="both"/>
        <w:rPr>
          <w:rFonts w:asciiTheme="minorHAnsi" w:hAnsiTheme="minorHAnsi"/>
          <w:sz w:val="24"/>
          <w:szCs w:val="24"/>
        </w:rPr>
      </w:pPr>
      <w:r w:rsidRPr="00A32811">
        <w:rPr>
          <w:rFonts w:asciiTheme="minorHAnsi" w:hAnsiTheme="minorHAnsi"/>
          <w:sz w:val="24"/>
          <w:szCs w:val="24"/>
        </w:rPr>
        <w:t xml:space="preserve">Raportul de progres conține informații referitoare la stadiul implementării proiectului, modul de desfășurare a activităților prevăzute în cererea de finanțare, modificările Proiectului Tehnic, dacă este cazul, rezultatele obținute, indicatorii de realizare și/sau de rezultat realizați până la momentul raportării, respectarea prevederilor privind ajutorul de stat, respectarea cerințelor </w:t>
      </w:r>
      <w:r w:rsidRPr="00A32811">
        <w:rPr>
          <w:rFonts w:asciiTheme="minorHAnsi" w:hAnsiTheme="minorHAnsi"/>
          <w:sz w:val="24"/>
          <w:szCs w:val="24"/>
        </w:rPr>
        <w:lastRenderedPageBreak/>
        <w:t>cu privire la publicitatea proiectului, modificări apărute în perioada de implementare, principii orizontale, stadiul îndeplinirii indicatorilor de etapă, abateri/întârzieri față de planul de monitorizare și eventualele probleme întâmpinate pe parcursul implementării.</w:t>
      </w:r>
    </w:p>
    <w:p w14:paraId="09FEC100" w14:textId="77777777" w:rsidR="004521DB" w:rsidRPr="00A32811" w:rsidRDefault="004521DB" w:rsidP="00A32811">
      <w:pPr>
        <w:jc w:val="both"/>
        <w:rPr>
          <w:rFonts w:asciiTheme="minorHAnsi" w:hAnsiTheme="minorHAnsi"/>
          <w:sz w:val="24"/>
          <w:szCs w:val="24"/>
        </w:rPr>
      </w:pPr>
      <w:r w:rsidRPr="00A32811">
        <w:rPr>
          <w:rFonts w:asciiTheme="minorHAnsi" w:hAnsiTheme="minorHAnsi"/>
          <w:sz w:val="24"/>
          <w:szCs w:val="24"/>
        </w:rPr>
        <w:t>În cazul proiectelor de infrastructură și a proiectelor care presupun execuție de lucrări, raportul de progres are ca surse de informații posibile: jurnalul de șantier, procesele verbale de lucrări ascunse, fazele determinante ale proiectelor, fișele de pontaj, graficele de lucrări, rapoartele de activitate și alte documente similare.</w:t>
      </w:r>
    </w:p>
    <w:p w14:paraId="0D3ECA09" w14:textId="74D9E8D7" w:rsidR="004521DB" w:rsidRPr="00A32811" w:rsidRDefault="004521DB" w:rsidP="00A32811">
      <w:pPr>
        <w:jc w:val="both"/>
        <w:rPr>
          <w:rFonts w:asciiTheme="minorHAnsi" w:hAnsiTheme="minorHAnsi"/>
          <w:sz w:val="24"/>
          <w:szCs w:val="24"/>
        </w:rPr>
      </w:pPr>
      <w:r w:rsidRPr="00A32811">
        <w:rPr>
          <w:rFonts w:asciiTheme="minorHAnsi" w:hAnsiTheme="minorHAnsi"/>
          <w:sz w:val="24"/>
          <w:szCs w:val="24"/>
        </w:rPr>
        <w:t>Contractul de finanțare îşi păstrează valabilitatea 5 ani calculată de la data efectuării plăţii finale  în cadrul Proiectului</w:t>
      </w:r>
      <w:r w:rsidR="00892F35">
        <w:rPr>
          <w:rFonts w:asciiTheme="minorHAnsi" w:hAnsiTheme="minorHAnsi"/>
          <w:sz w:val="24"/>
          <w:szCs w:val="24"/>
        </w:rPr>
        <w:t>.</w:t>
      </w:r>
    </w:p>
    <w:p w14:paraId="3CD9751D" w14:textId="77777777" w:rsidR="004521DB" w:rsidRPr="00A32811" w:rsidRDefault="004521DB" w:rsidP="00A32811">
      <w:pPr>
        <w:jc w:val="both"/>
        <w:rPr>
          <w:rFonts w:asciiTheme="minorHAnsi" w:hAnsiTheme="minorHAnsi"/>
          <w:sz w:val="24"/>
          <w:szCs w:val="24"/>
        </w:rPr>
      </w:pPr>
      <w:r w:rsidRPr="00A32811">
        <w:rPr>
          <w:rFonts w:asciiTheme="minorHAnsi" w:hAnsiTheme="minorHAnsi"/>
          <w:sz w:val="24"/>
          <w:szCs w:val="24"/>
        </w:rPr>
        <w:t>Anual, în perioada post-implementare (ex-post) a proiectului, în termen de 30 de zile de la încheierea anului post-implementare, beneficiarul este obligat să transmită la AM PR SE, prin sistemul informatic MySMIS2021, Rapoarte de durabilitate.</w:t>
      </w:r>
    </w:p>
    <w:p w14:paraId="7D6EBC10" w14:textId="77777777" w:rsidR="004521DB" w:rsidRPr="00A32811" w:rsidRDefault="004521DB" w:rsidP="00A32811">
      <w:pPr>
        <w:jc w:val="both"/>
        <w:rPr>
          <w:rFonts w:asciiTheme="minorHAnsi" w:hAnsiTheme="minorHAnsi"/>
          <w:sz w:val="24"/>
          <w:szCs w:val="24"/>
        </w:rPr>
      </w:pPr>
      <w:r w:rsidRPr="00A32811">
        <w:rPr>
          <w:rFonts w:asciiTheme="minorHAnsi" w:hAnsiTheme="minorHAnsi"/>
          <w:sz w:val="24"/>
          <w:szCs w:val="24"/>
        </w:rPr>
        <w:t xml:space="preserve">Raportul de durabilitate va prezenta situația investitei și atingerea indicatorilor de rezultat, menținerea obiectivelor, a indicatorilor direcți, sustenabilitatea tehnică și financiară a proiectului, diseminarea rezultatelor, caracterul durabil al proiectului (conform prevederilor Regulamentului UE nr. 1060/2021), probleme care pot afecta sustenabilitatea precum și respectarea prevederilor privind ajutorul de stat și informații privind proiectele generatoare de venit. </w:t>
      </w:r>
    </w:p>
    <w:p w14:paraId="1C31AC8C" w14:textId="77777777" w:rsidR="004521DB" w:rsidRPr="00A32811" w:rsidRDefault="004521DB" w:rsidP="00A32811">
      <w:pPr>
        <w:jc w:val="both"/>
        <w:rPr>
          <w:rFonts w:asciiTheme="minorHAnsi" w:hAnsiTheme="minorHAnsi"/>
          <w:sz w:val="24"/>
          <w:szCs w:val="24"/>
        </w:rPr>
      </w:pPr>
      <w:r w:rsidRPr="00A32811">
        <w:rPr>
          <w:rFonts w:asciiTheme="minorHAnsi" w:hAnsiTheme="minorHAnsi"/>
          <w:sz w:val="24"/>
          <w:szCs w:val="24"/>
        </w:rPr>
        <w:t xml:space="preserve">AM PR SE poate solicita beneficiarilor să transmită rapoarte de progres, ori de câte ori consideră necesar. </w:t>
      </w:r>
    </w:p>
    <w:p w14:paraId="38B53EB7" w14:textId="77777777" w:rsidR="004521DB" w:rsidRPr="00A32811" w:rsidRDefault="004521DB" w:rsidP="00A32811">
      <w:pPr>
        <w:jc w:val="both"/>
        <w:rPr>
          <w:rFonts w:asciiTheme="minorHAnsi" w:hAnsiTheme="minorHAnsi"/>
          <w:sz w:val="24"/>
          <w:szCs w:val="24"/>
        </w:rPr>
      </w:pPr>
      <w:r w:rsidRPr="00A32811">
        <w:rPr>
          <w:rFonts w:asciiTheme="minorHAnsi" w:hAnsiTheme="minorHAnsi"/>
          <w:sz w:val="24"/>
          <w:szCs w:val="24"/>
        </w:rPr>
        <w:t>În cadrul Rapoartelor trimestriale de progres, sau, acolo unde este cazul, în cadrul Rapoartelor de durabilitate,  se prezintă informații cu privire la stadiul îndeplinirii aspectelor specifice care trebuie monitorizate în etapele de implementare și de durabilitate ale fiecărui proiect, aspecte incluse în condițiile contractuale specifice aplicabile Priorităților de investiție și în recomandările rezultate în procesul de evaluare și selecție.</w:t>
      </w:r>
    </w:p>
    <w:p w14:paraId="1C33D3BD" w14:textId="77777777" w:rsidR="004521DB" w:rsidRPr="00A32811" w:rsidRDefault="004521DB" w:rsidP="00A32811">
      <w:pPr>
        <w:jc w:val="both"/>
        <w:rPr>
          <w:rFonts w:asciiTheme="minorHAnsi" w:hAnsiTheme="minorHAnsi"/>
          <w:sz w:val="24"/>
          <w:szCs w:val="24"/>
        </w:rPr>
      </w:pPr>
      <w:r w:rsidRPr="00A32811">
        <w:rPr>
          <w:rFonts w:asciiTheme="minorHAnsi" w:hAnsiTheme="minorHAnsi"/>
          <w:sz w:val="24"/>
          <w:szCs w:val="24"/>
        </w:rPr>
        <w:t>AM PR SE aplică măsuri consolidate de monitorizare și poate să aplice una sau mai multe din următoarele măsuri corective pentru cheltuielile aferente perioadei de raportare solicitate la rambursare în cazul nerespectării repetate a termenului de depunere a raportului care conduce la apariția de decalaje între progresul fizic la nivelul țintelor asumate și stadiul din rapoartele de progres :</w:t>
      </w:r>
    </w:p>
    <w:p w14:paraId="0B4ECAA9" w14:textId="77777777" w:rsidR="004521DB" w:rsidRPr="00A32811" w:rsidRDefault="004521DB" w:rsidP="00A32811">
      <w:pPr>
        <w:jc w:val="both"/>
        <w:rPr>
          <w:rFonts w:asciiTheme="minorHAnsi" w:hAnsiTheme="minorHAnsi"/>
          <w:sz w:val="24"/>
          <w:szCs w:val="24"/>
        </w:rPr>
      </w:pPr>
      <w:r w:rsidRPr="00A32811">
        <w:rPr>
          <w:rFonts w:asciiTheme="minorHAnsi" w:hAnsiTheme="minorHAnsi"/>
          <w:sz w:val="24"/>
          <w:szCs w:val="24"/>
        </w:rPr>
        <w:t xml:space="preserve">(a) întreruperea termenului de plată pentru cererile de plată/cererile de prefinanțare/cererile de rambursare aflate în procesare dacă beneficiarul nu a depus niciun raport de progres în termen de 6 luni de la data semnării contractului de finanțare. Termenul de plată se întrerupe până la depunerea raportului de progres cu condiția ca depunerea raportului de progres </w:t>
      </w:r>
      <w:r w:rsidRPr="00A32811">
        <w:rPr>
          <w:rFonts w:asciiTheme="minorHAnsi" w:hAnsiTheme="minorHAnsi"/>
          <w:sz w:val="24"/>
          <w:szCs w:val="24"/>
          <w:lang w:val="fr-FR"/>
        </w:rPr>
        <w:t>să survină în perioada prevăzută la art. 74, alin (1) lit. b din Regulamentul (UE) 2021/1060, cu modificările și completările ulterioare</w:t>
      </w:r>
      <w:r w:rsidRPr="00A32811">
        <w:rPr>
          <w:rFonts w:asciiTheme="minorHAnsi" w:hAnsiTheme="minorHAnsi"/>
          <w:sz w:val="24"/>
          <w:szCs w:val="24"/>
        </w:rPr>
        <w:t xml:space="preserve">.  </w:t>
      </w:r>
    </w:p>
    <w:p w14:paraId="68C1766E" w14:textId="77777777" w:rsidR="004521DB" w:rsidRPr="00A32811" w:rsidRDefault="004521DB" w:rsidP="00A32811">
      <w:pPr>
        <w:jc w:val="both"/>
        <w:rPr>
          <w:rFonts w:asciiTheme="minorHAnsi" w:hAnsiTheme="minorHAnsi"/>
          <w:sz w:val="24"/>
          <w:szCs w:val="24"/>
        </w:rPr>
      </w:pPr>
      <w:r w:rsidRPr="00A32811">
        <w:rPr>
          <w:rFonts w:asciiTheme="minorHAnsi" w:hAnsiTheme="minorHAnsi"/>
          <w:sz w:val="24"/>
          <w:szCs w:val="24"/>
        </w:rPr>
        <w:lastRenderedPageBreak/>
        <w:t xml:space="preserve">(b) întreruperea termenului de plată pentru cererile de plată/cererile de prefinanțare/cererile de rambursare aflate în procesare dacă beneficiarul  a depășit cu 60 zile termenul de depunere a raportului de progres. Termenul de plată se întrerupe până la depunerea raportului de progres cu condiția ca depunerea raportului de progres </w:t>
      </w:r>
      <w:r w:rsidRPr="00A32811">
        <w:rPr>
          <w:rFonts w:asciiTheme="minorHAnsi" w:hAnsiTheme="minorHAnsi"/>
          <w:sz w:val="24"/>
          <w:szCs w:val="24"/>
          <w:lang w:val="fr-FR"/>
        </w:rPr>
        <w:t>să survină în perioada prevăzută la art. 74, alin (1) lit. b din Regulamentul (UE) 2021/1060, cu modificările și completările ulterioare</w:t>
      </w:r>
      <w:r w:rsidRPr="00A32811">
        <w:rPr>
          <w:rFonts w:asciiTheme="minorHAnsi" w:hAnsiTheme="minorHAnsi"/>
          <w:sz w:val="24"/>
          <w:szCs w:val="24"/>
        </w:rPr>
        <w:t>.</w:t>
      </w:r>
    </w:p>
    <w:p w14:paraId="60E94D46" w14:textId="77777777" w:rsidR="004521DB" w:rsidRPr="00A32811" w:rsidRDefault="004521DB" w:rsidP="00A32811">
      <w:pPr>
        <w:jc w:val="both"/>
        <w:rPr>
          <w:rFonts w:asciiTheme="minorHAnsi" w:hAnsiTheme="minorHAnsi"/>
          <w:sz w:val="24"/>
          <w:szCs w:val="24"/>
        </w:rPr>
      </w:pPr>
      <w:r w:rsidRPr="00A32811">
        <w:rPr>
          <w:rFonts w:asciiTheme="minorHAnsi" w:hAnsiTheme="minorHAnsi"/>
          <w:sz w:val="24"/>
          <w:szCs w:val="24"/>
        </w:rPr>
        <w:t>(c) respingerea, în tot sau în parte, a cererii de plată/cererii de prefinanțare/cererii de rambursare, în condițiile art. 25 alin. (5) din Ordonanța de urgenta a Guvernului nr. 133/2021, dacă nu au fost transmise dovezile privind depunerea rapoartelor de progres prevăzute la lit a) și lit. b);</w:t>
      </w:r>
    </w:p>
    <w:p w14:paraId="7146652C" w14:textId="77777777" w:rsidR="004521DB" w:rsidRPr="004521DB" w:rsidRDefault="004521DB" w:rsidP="00A32811">
      <w:pPr>
        <w:jc w:val="both"/>
      </w:pPr>
      <w:r w:rsidRPr="00A32811">
        <w:rPr>
          <w:rFonts w:asciiTheme="minorHAnsi" w:hAnsiTheme="minorHAnsi"/>
          <w:sz w:val="24"/>
          <w:szCs w:val="24"/>
        </w:rPr>
        <w:t>(d) rezilierea Contractului de Finanțare în situația nedepunerii niciunui raport de progres în termen de 12 luni de la data semnării contractului de finanțare</w:t>
      </w:r>
      <w:r w:rsidRPr="004521DB">
        <w:t>.</w:t>
      </w:r>
    </w:p>
    <w:p w14:paraId="47398DF2" w14:textId="77777777" w:rsidR="004521DB" w:rsidRPr="00FB633E" w:rsidRDefault="004521DB" w:rsidP="00A32811">
      <w:pPr>
        <w:jc w:val="both"/>
      </w:pPr>
    </w:p>
    <w:p w14:paraId="0E64CE45" w14:textId="352371B7" w:rsidR="00FB633E" w:rsidRDefault="00FB633E" w:rsidP="00735675">
      <w:pPr>
        <w:pStyle w:val="Heading2"/>
        <w:numPr>
          <w:ilvl w:val="1"/>
          <w:numId w:val="63"/>
        </w:numPr>
      </w:pPr>
      <w:bookmarkStart w:id="190" w:name="_Toc137037325"/>
      <w:r>
        <w:t>Vizitele de monitorizare</w:t>
      </w:r>
      <w:bookmarkEnd w:id="190"/>
    </w:p>
    <w:p w14:paraId="2778D811" w14:textId="77777777" w:rsidR="00723EE4" w:rsidRPr="00723EE4" w:rsidRDefault="00723EE4" w:rsidP="00A32811">
      <w:pPr>
        <w:spacing w:line="259" w:lineRule="auto"/>
        <w:jc w:val="both"/>
        <w:rPr>
          <w:rFonts w:asciiTheme="minorHAnsi" w:eastAsiaTheme="minorHAnsi" w:hAnsiTheme="minorHAnsi" w:cstheme="minorHAnsi"/>
          <w:sz w:val="24"/>
          <w:szCs w:val="24"/>
        </w:rPr>
      </w:pPr>
      <w:r w:rsidRPr="00723EE4">
        <w:rPr>
          <w:rFonts w:asciiTheme="minorHAnsi" w:eastAsiaTheme="minorHAnsi" w:hAnsiTheme="minorHAnsi" w:cstheme="minorHAnsi"/>
          <w:sz w:val="24"/>
          <w:szCs w:val="24"/>
        </w:rPr>
        <w:t>Vizitele de monitorizare la fața locului au ca scop confirmarea progresului fizic al activităților și stadiul realizării indicatorilor, identificarea elementelor sau situațiilor care pot duce la întârzieri, derapaje de la proiectul aprobat sau imposibilitatea continuării proiectului, identificarea elementelor de succes ale proiectului; verificarea respectării prevederilor privind caracterul durabil al operațiunilor conform reglementărilor comunitare;  verificarea respectării clauzelor generale și a celor specifice din contractul de finanțare; verificarea justificărilor formulate de beneficiar pentru modificarea contractului de finanțare prin notificare/act adițional (dacă este cazul).</w:t>
      </w:r>
    </w:p>
    <w:p w14:paraId="6205C80F" w14:textId="77777777" w:rsidR="00723EE4" w:rsidRPr="00723EE4" w:rsidRDefault="00723EE4" w:rsidP="00A32811">
      <w:pPr>
        <w:spacing w:line="259" w:lineRule="auto"/>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t xml:space="preserve">Tipuri de vizite la fața locului: </w:t>
      </w:r>
    </w:p>
    <w:p w14:paraId="12D8D705" w14:textId="77777777" w:rsidR="00723EE4" w:rsidRPr="00723EE4" w:rsidRDefault="00723EE4" w:rsidP="00A32811">
      <w:pPr>
        <w:spacing w:line="259" w:lineRule="auto"/>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t>a) Vizite la fața locului pe parcursul implementării;</w:t>
      </w:r>
    </w:p>
    <w:p w14:paraId="23BDA00D" w14:textId="77777777" w:rsidR="00723EE4" w:rsidRPr="00723EE4" w:rsidRDefault="00723EE4" w:rsidP="00A32811">
      <w:pPr>
        <w:spacing w:line="259" w:lineRule="auto"/>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t xml:space="preserve">b) Vizită finală la fața locului; </w:t>
      </w:r>
    </w:p>
    <w:p w14:paraId="3CB1E645" w14:textId="77777777" w:rsidR="00723EE4" w:rsidRPr="00723EE4" w:rsidRDefault="00723EE4" w:rsidP="00A32811">
      <w:pPr>
        <w:spacing w:line="259" w:lineRule="auto"/>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t>c) Vizite la fața locului ex-post;</w:t>
      </w:r>
    </w:p>
    <w:p w14:paraId="0FDBACDA" w14:textId="77777777" w:rsidR="00723EE4" w:rsidRPr="00723EE4" w:rsidRDefault="00723EE4" w:rsidP="00A32811">
      <w:pPr>
        <w:spacing w:line="259" w:lineRule="auto"/>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t>d) Vizite la fața locului speciale (ad-hoc).</w:t>
      </w:r>
    </w:p>
    <w:p w14:paraId="7982DB1E" w14:textId="77777777" w:rsidR="00723EE4" w:rsidRPr="00723EE4" w:rsidRDefault="00723EE4" w:rsidP="00A32811">
      <w:pPr>
        <w:spacing w:line="259" w:lineRule="auto"/>
        <w:jc w:val="both"/>
        <w:rPr>
          <w:rFonts w:asciiTheme="minorHAnsi" w:eastAsiaTheme="minorHAnsi" w:hAnsiTheme="minorHAnsi" w:cstheme="minorHAnsi"/>
          <w:iCs/>
          <w:sz w:val="24"/>
          <w:szCs w:val="24"/>
        </w:rPr>
      </w:pPr>
      <w:r w:rsidRPr="00723EE4">
        <w:rPr>
          <w:rFonts w:asciiTheme="minorHAnsi" w:eastAsiaTheme="minorHAnsi" w:hAnsiTheme="minorHAnsi" w:cstheme="minorHAnsi"/>
          <w:i/>
          <w:sz w:val="24"/>
          <w:szCs w:val="24"/>
        </w:rPr>
        <w:t>Vizite la fața locului pe parcursul implementării</w:t>
      </w:r>
      <w:r w:rsidRPr="00723EE4">
        <w:rPr>
          <w:rFonts w:asciiTheme="minorHAnsi" w:eastAsiaTheme="minorHAnsi" w:hAnsiTheme="minorHAnsi" w:cstheme="minorHAnsi"/>
          <w:iCs/>
          <w:sz w:val="24"/>
          <w:szCs w:val="24"/>
        </w:rPr>
        <w:t>;</w:t>
      </w:r>
    </w:p>
    <w:p w14:paraId="2C1D0962" w14:textId="77777777" w:rsidR="00723EE4" w:rsidRPr="00723EE4" w:rsidRDefault="00723EE4" w:rsidP="00A32811">
      <w:pPr>
        <w:spacing w:line="259" w:lineRule="auto"/>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t xml:space="preserve">Pentru fiecare proiect finanțat din PR SE 2021 - 2027, AM PR SE efectuează vizite la fața locului, de două ori pe an, în vederea verificării veridicității informațiilor consemnate în raportul de progres. </w:t>
      </w:r>
    </w:p>
    <w:p w14:paraId="70FDB543" w14:textId="77777777" w:rsidR="00723EE4" w:rsidRPr="00723EE4" w:rsidRDefault="00723EE4" w:rsidP="00723EE4">
      <w:pPr>
        <w:spacing w:line="259" w:lineRule="auto"/>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t xml:space="preserve">În cazul beneficiarilor încadrați în categoria IMM se efectuează o singură vizită pe an pe parcursul implementării proiectului. </w:t>
      </w:r>
    </w:p>
    <w:p w14:paraId="501FC22D" w14:textId="77777777" w:rsidR="00723EE4" w:rsidRPr="00723EE4" w:rsidRDefault="00723EE4" w:rsidP="00723EE4">
      <w:pPr>
        <w:spacing w:line="259" w:lineRule="auto"/>
        <w:jc w:val="both"/>
        <w:rPr>
          <w:rFonts w:asciiTheme="minorHAnsi" w:eastAsiaTheme="minorHAnsi" w:hAnsiTheme="minorHAnsi" w:cstheme="minorHAnsi"/>
          <w:i/>
          <w:sz w:val="24"/>
          <w:szCs w:val="24"/>
        </w:rPr>
      </w:pPr>
      <w:r w:rsidRPr="00723EE4">
        <w:rPr>
          <w:rFonts w:asciiTheme="minorHAnsi" w:eastAsiaTheme="minorHAnsi" w:hAnsiTheme="minorHAnsi" w:cstheme="minorHAnsi"/>
          <w:i/>
          <w:sz w:val="24"/>
          <w:szCs w:val="24"/>
        </w:rPr>
        <w:t>Vizită finală la fața locului;</w:t>
      </w:r>
    </w:p>
    <w:p w14:paraId="6D69157B" w14:textId="77777777" w:rsidR="00723EE4" w:rsidRPr="00723EE4" w:rsidRDefault="00723EE4" w:rsidP="00723EE4">
      <w:pPr>
        <w:spacing w:line="259" w:lineRule="auto"/>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lastRenderedPageBreak/>
        <w:t xml:space="preserve">Vizita finală la fața locului este realizată în scopul monitorizării și al verificării cererii de rambursare finale prin echipe mixte (monitorizare și verificare plăți).  </w:t>
      </w:r>
    </w:p>
    <w:p w14:paraId="736A076B" w14:textId="77777777" w:rsidR="00723EE4" w:rsidRPr="00723EE4" w:rsidRDefault="00723EE4" w:rsidP="00FA32EE">
      <w:pPr>
        <w:jc w:val="both"/>
        <w:rPr>
          <w:rFonts w:asciiTheme="minorHAnsi" w:eastAsiaTheme="minorHAnsi" w:hAnsiTheme="minorHAnsi" w:cstheme="minorHAnsi"/>
          <w:iCs/>
          <w:sz w:val="24"/>
          <w:szCs w:val="24"/>
          <w:lang w:bidi="ro-RO"/>
        </w:rPr>
      </w:pPr>
      <w:r w:rsidRPr="00723EE4">
        <w:rPr>
          <w:rFonts w:asciiTheme="minorHAnsi" w:eastAsiaTheme="minorHAnsi" w:hAnsiTheme="minorHAnsi" w:cstheme="minorHAnsi"/>
          <w:iCs/>
          <w:sz w:val="24"/>
          <w:szCs w:val="24"/>
          <w:lang w:bidi="ro-RO"/>
        </w:rPr>
        <w:t>Vizita de monitorizare finală are ca scop:</w:t>
      </w:r>
    </w:p>
    <w:p w14:paraId="45AB77E6" w14:textId="77777777" w:rsidR="00723EE4" w:rsidRPr="00723EE4" w:rsidRDefault="00723EE4" w:rsidP="00792285">
      <w:pPr>
        <w:numPr>
          <w:ilvl w:val="0"/>
          <w:numId w:val="24"/>
        </w:numPr>
        <w:spacing w:before="0" w:after="0"/>
        <w:ind w:left="714" w:hanging="357"/>
        <w:jc w:val="both"/>
        <w:rPr>
          <w:rFonts w:asciiTheme="minorHAnsi" w:eastAsiaTheme="minorHAnsi" w:hAnsiTheme="minorHAnsi" w:cstheme="minorHAnsi"/>
          <w:iCs/>
          <w:sz w:val="24"/>
          <w:szCs w:val="24"/>
          <w:lang w:bidi="ro-RO"/>
        </w:rPr>
      </w:pPr>
      <w:r w:rsidRPr="00723EE4">
        <w:rPr>
          <w:rFonts w:asciiTheme="minorHAnsi" w:eastAsiaTheme="minorHAnsi" w:hAnsiTheme="minorHAnsi" w:cstheme="minorHAnsi"/>
          <w:iCs/>
          <w:sz w:val="24"/>
          <w:szCs w:val="24"/>
          <w:lang w:bidi="ro-RO"/>
        </w:rPr>
        <w:t>Verificarea eligibilității cheltuielilor, în conformitate cu prevederile legale privind eligibilitatea;</w:t>
      </w:r>
    </w:p>
    <w:p w14:paraId="5E239F46" w14:textId="77777777" w:rsidR="00723EE4" w:rsidRPr="00723EE4" w:rsidRDefault="00723EE4" w:rsidP="00792285">
      <w:pPr>
        <w:numPr>
          <w:ilvl w:val="0"/>
          <w:numId w:val="24"/>
        </w:numPr>
        <w:spacing w:before="0" w:after="0"/>
        <w:ind w:left="714" w:hanging="357"/>
        <w:jc w:val="both"/>
        <w:rPr>
          <w:rFonts w:asciiTheme="minorHAnsi" w:eastAsiaTheme="minorHAnsi" w:hAnsiTheme="minorHAnsi" w:cstheme="minorHAnsi"/>
          <w:iCs/>
          <w:sz w:val="24"/>
          <w:szCs w:val="24"/>
          <w:lang w:bidi="ro-RO"/>
        </w:rPr>
      </w:pPr>
      <w:r w:rsidRPr="00723EE4">
        <w:rPr>
          <w:rFonts w:asciiTheme="minorHAnsi" w:eastAsiaTheme="minorHAnsi" w:hAnsiTheme="minorHAnsi" w:cstheme="minorHAnsi"/>
          <w:iCs/>
          <w:sz w:val="24"/>
          <w:szCs w:val="24"/>
          <w:lang w:bidi="ro-RO"/>
        </w:rPr>
        <w:t>Verificarea plății efective de către Beneficiar a sumelor incluse în cererile de rambursare;</w:t>
      </w:r>
    </w:p>
    <w:p w14:paraId="17A22FC7" w14:textId="77777777" w:rsidR="00723EE4" w:rsidRPr="00723EE4" w:rsidRDefault="00723EE4" w:rsidP="00792285">
      <w:pPr>
        <w:numPr>
          <w:ilvl w:val="0"/>
          <w:numId w:val="24"/>
        </w:numPr>
        <w:spacing w:before="0" w:after="0"/>
        <w:ind w:left="714" w:hanging="357"/>
        <w:jc w:val="both"/>
        <w:rPr>
          <w:rFonts w:asciiTheme="minorHAnsi" w:eastAsiaTheme="minorHAnsi" w:hAnsiTheme="minorHAnsi" w:cstheme="minorHAnsi"/>
          <w:iCs/>
          <w:sz w:val="24"/>
          <w:szCs w:val="24"/>
          <w:lang w:bidi="ro-RO"/>
        </w:rPr>
      </w:pPr>
      <w:r w:rsidRPr="00723EE4">
        <w:rPr>
          <w:rFonts w:asciiTheme="minorHAnsi" w:eastAsiaTheme="minorHAnsi" w:hAnsiTheme="minorHAnsi" w:cstheme="minorHAnsi"/>
          <w:iCs/>
          <w:sz w:val="24"/>
          <w:szCs w:val="24"/>
          <w:lang w:bidi="ro-RO"/>
        </w:rPr>
        <w:t>Verificarea existenței unui sistem de codificare contabilă separată pentru proiect și a înregistrării tuturor elementelor proiectului în contabilitate, inclusiv verificarea corespondenței cu bugetul proiectului;</w:t>
      </w:r>
    </w:p>
    <w:p w14:paraId="440F959F" w14:textId="77777777" w:rsidR="00723EE4" w:rsidRPr="00723EE4" w:rsidRDefault="00723EE4" w:rsidP="00792285">
      <w:pPr>
        <w:numPr>
          <w:ilvl w:val="0"/>
          <w:numId w:val="24"/>
        </w:numPr>
        <w:spacing w:before="0" w:after="0"/>
        <w:ind w:left="714" w:hanging="357"/>
        <w:jc w:val="both"/>
        <w:rPr>
          <w:rFonts w:asciiTheme="minorHAnsi" w:eastAsiaTheme="minorHAnsi" w:hAnsiTheme="minorHAnsi" w:cstheme="minorHAnsi"/>
          <w:iCs/>
          <w:sz w:val="24"/>
          <w:szCs w:val="24"/>
          <w:lang w:bidi="ro-RO"/>
        </w:rPr>
      </w:pPr>
      <w:r w:rsidRPr="00723EE4">
        <w:rPr>
          <w:rFonts w:asciiTheme="minorHAnsi" w:eastAsiaTheme="minorHAnsi" w:hAnsiTheme="minorHAnsi" w:cstheme="minorHAnsi"/>
          <w:iCs/>
          <w:sz w:val="24"/>
          <w:szCs w:val="24"/>
          <w:lang w:bidi="ro-RO"/>
        </w:rPr>
        <w:t>Verificarea păstrării tuturor documentelor originale legate de proiect;</w:t>
      </w:r>
    </w:p>
    <w:p w14:paraId="24EBD4AC" w14:textId="77777777" w:rsidR="00723EE4" w:rsidRPr="00723EE4" w:rsidRDefault="00723EE4" w:rsidP="00792285">
      <w:pPr>
        <w:numPr>
          <w:ilvl w:val="0"/>
          <w:numId w:val="24"/>
        </w:numPr>
        <w:spacing w:before="0" w:after="0"/>
        <w:ind w:left="714" w:hanging="357"/>
        <w:jc w:val="both"/>
        <w:rPr>
          <w:rFonts w:asciiTheme="minorHAnsi" w:eastAsiaTheme="minorHAnsi" w:hAnsiTheme="minorHAnsi" w:cstheme="minorHAnsi"/>
          <w:iCs/>
          <w:sz w:val="24"/>
          <w:szCs w:val="24"/>
          <w:lang w:bidi="ro-RO"/>
        </w:rPr>
      </w:pPr>
      <w:r w:rsidRPr="00723EE4">
        <w:rPr>
          <w:rFonts w:asciiTheme="minorHAnsi" w:eastAsiaTheme="minorHAnsi" w:hAnsiTheme="minorHAnsi" w:cstheme="minorHAnsi"/>
          <w:iCs/>
          <w:sz w:val="24"/>
          <w:szCs w:val="24"/>
          <w:lang w:bidi="ro-RO"/>
        </w:rPr>
        <w:t>Verificarea dosarelor de achiziție realizate în cadrul proiectului;</w:t>
      </w:r>
    </w:p>
    <w:p w14:paraId="064A9125" w14:textId="77777777" w:rsidR="00723EE4" w:rsidRPr="00723EE4" w:rsidRDefault="00723EE4" w:rsidP="00792285">
      <w:pPr>
        <w:numPr>
          <w:ilvl w:val="0"/>
          <w:numId w:val="24"/>
        </w:numPr>
        <w:spacing w:before="0" w:after="0"/>
        <w:ind w:left="714" w:hanging="357"/>
        <w:jc w:val="both"/>
        <w:rPr>
          <w:rFonts w:asciiTheme="minorHAnsi" w:eastAsiaTheme="minorHAnsi" w:hAnsiTheme="minorHAnsi" w:cstheme="minorHAnsi"/>
          <w:iCs/>
          <w:sz w:val="24"/>
          <w:szCs w:val="24"/>
          <w:lang w:bidi="ro-RO"/>
        </w:rPr>
      </w:pPr>
      <w:r w:rsidRPr="00723EE4">
        <w:rPr>
          <w:rFonts w:asciiTheme="minorHAnsi" w:eastAsiaTheme="minorHAnsi" w:hAnsiTheme="minorHAnsi" w:cstheme="minorHAnsi"/>
          <w:iCs/>
          <w:sz w:val="24"/>
          <w:szCs w:val="24"/>
          <w:lang w:bidi="ro-RO"/>
        </w:rPr>
        <w:t>Verificarea bunurilor/serviciilor/lucrărilor dacă au fost livrate/prestate în conformitate cu contractele de achiziții;</w:t>
      </w:r>
    </w:p>
    <w:p w14:paraId="75AEF6EE" w14:textId="77777777" w:rsidR="00723EE4" w:rsidRPr="00723EE4" w:rsidRDefault="00723EE4" w:rsidP="00792285">
      <w:pPr>
        <w:numPr>
          <w:ilvl w:val="0"/>
          <w:numId w:val="24"/>
        </w:numPr>
        <w:spacing w:before="0" w:after="0"/>
        <w:ind w:left="714" w:hanging="709"/>
        <w:jc w:val="both"/>
        <w:rPr>
          <w:rFonts w:asciiTheme="minorHAnsi" w:eastAsiaTheme="minorHAnsi" w:hAnsiTheme="minorHAnsi" w:cstheme="minorHAnsi"/>
          <w:iCs/>
          <w:sz w:val="24"/>
          <w:szCs w:val="24"/>
          <w:lang w:bidi="ro-RO"/>
        </w:rPr>
      </w:pPr>
      <w:r w:rsidRPr="00723EE4">
        <w:rPr>
          <w:rFonts w:asciiTheme="minorHAnsi" w:eastAsiaTheme="minorHAnsi" w:hAnsiTheme="minorHAnsi" w:cstheme="minorHAnsi"/>
          <w:iCs/>
          <w:sz w:val="24"/>
          <w:szCs w:val="24"/>
          <w:lang w:bidi="ro-RO"/>
        </w:rPr>
        <w:t>Verificarea cerințelor schemei de ajutor de stat/minimis aplicabile cheltuielilor rambursate și modalitatea de înregistrare în contabilitate, în cazul proiectelor implementate de către beneficiari IMM;</w:t>
      </w:r>
    </w:p>
    <w:p w14:paraId="5443F508" w14:textId="77777777" w:rsidR="00723EE4" w:rsidRPr="00723EE4" w:rsidRDefault="00723EE4" w:rsidP="00792285">
      <w:pPr>
        <w:numPr>
          <w:ilvl w:val="0"/>
          <w:numId w:val="24"/>
        </w:numPr>
        <w:spacing w:before="0" w:after="0"/>
        <w:ind w:hanging="709"/>
        <w:jc w:val="both"/>
        <w:rPr>
          <w:rFonts w:asciiTheme="minorHAnsi" w:eastAsiaTheme="minorHAnsi" w:hAnsiTheme="minorHAnsi" w:cstheme="minorHAnsi"/>
          <w:iCs/>
          <w:sz w:val="24"/>
          <w:szCs w:val="24"/>
          <w:lang w:bidi="ro-RO"/>
        </w:rPr>
      </w:pPr>
      <w:r w:rsidRPr="00723EE4">
        <w:rPr>
          <w:rFonts w:asciiTheme="minorHAnsi" w:eastAsiaTheme="minorHAnsi" w:hAnsiTheme="minorHAnsi" w:cstheme="minorHAnsi"/>
          <w:iCs/>
          <w:sz w:val="24"/>
          <w:szCs w:val="24"/>
          <w:lang w:bidi="ro-RO"/>
        </w:rPr>
        <w:t>Verificarea utilizării de către beneficiar a conturilor contabile analitice (cu codificarea proiectului);</w:t>
      </w:r>
    </w:p>
    <w:p w14:paraId="4E1C1563" w14:textId="77777777" w:rsidR="00723EE4" w:rsidRPr="00723EE4" w:rsidRDefault="00723EE4" w:rsidP="00792285">
      <w:pPr>
        <w:numPr>
          <w:ilvl w:val="0"/>
          <w:numId w:val="25"/>
        </w:numPr>
        <w:spacing w:before="0" w:after="0"/>
        <w:ind w:left="714" w:hanging="709"/>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t xml:space="preserve">Verificarea finalizării tuturor activităților proiectului, </w:t>
      </w:r>
    </w:p>
    <w:p w14:paraId="266D5CDF" w14:textId="77777777" w:rsidR="00723EE4" w:rsidRPr="00723EE4" w:rsidRDefault="00723EE4" w:rsidP="00792285">
      <w:pPr>
        <w:numPr>
          <w:ilvl w:val="0"/>
          <w:numId w:val="25"/>
        </w:numPr>
        <w:spacing w:before="0" w:after="0"/>
        <w:ind w:left="714" w:hanging="709"/>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t>Verificarea atingerii țintelor indicatorilor în conformitate cu valorile asumate prin contractul de finanțare (cu modificările ulterioare, dacă este cazul);</w:t>
      </w:r>
    </w:p>
    <w:p w14:paraId="4C908BB0" w14:textId="77777777" w:rsidR="00723EE4" w:rsidRPr="00723EE4" w:rsidRDefault="00723EE4" w:rsidP="00792285">
      <w:pPr>
        <w:numPr>
          <w:ilvl w:val="0"/>
          <w:numId w:val="25"/>
        </w:numPr>
        <w:spacing w:before="0" w:after="0"/>
        <w:ind w:left="714" w:hanging="709"/>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t>Verificarea atingerii rezultatelor și obiectivelor asumate prin proiect;</w:t>
      </w:r>
    </w:p>
    <w:p w14:paraId="604BAD03" w14:textId="77777777" w:rsidR="00723EE4" w:rsidRPr="00723EE4" w:rsidRDefault="00723EE4" w:rsidP="00792285">
      <w:pPr>
        <w:numPr>
          <w:ilvl w:val="0"/>
          <w:numId w:val="25"/>
        </w:numPr>
        <w:spacing w:before="0" w:after="0"/>
        <w:ind w:left="714" w:hanging="709"/>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t xml:space="preserve">Verificarea operaționalizării investiției. </w:t>
      </w:r>
    </w:p>
    <w:p w14:paraId="0E86DFFC" w14:textId="77777777" w:rsidR="00FA32EE" w:rsidRDefault="00FA32EE" w:rsidP="00723EE4">
      <w:pPr>
        <w:spacing w:line="259" w:lineRule="auto"/>
        <w:jc w:val="both"/>
        <w:rPr>
          <w:rFonts w:asciiTheme="minorHAnsi" w:eastAsiaTheme="minorHAnsi" w:hAnsiTheme="minorHAnsi" w:cstheme="minorHAnsi"/>
          <w:i/>
          <w:sz w:val="24"/>
          <w:szCs w:val="24"/>
        </w:rPr>
      </w:pPr>
    </w:p>
    <w:p w14:paraId="52393045" w14:textId="15202DB9" w:rsidR="00723EE4" w:rsidRPr="00723EE4" w:rsidRDefault="00723EE4" w:rsidP="00723EE4">
      <w:pPr>
        <w:spacing w:line="259" w:lineRule="auto"/>
        <w:jc w:val="both"/>
        <w:rPr>
          <w:rFonts w:asciiTheme="minorHAnsi" w:eastAsiaTheme="minorHAnsi" w:hAnsiTheme="minorHAnsi" w:cstheme="minorHAnsi"/>
          <w:i/>
          <w:sz w:val="24"/>
          <w:szCs w:val="24"/>
        </w:rPr>
      </w:pPr>
      <w:r w:rsidRPr="00723EE4">
        <w:rPr>
          <w:rFonts w:asciiTheme="minorHAnsi" w:eastAsiaTheme="minorHAnsi" w:hAnsiTheme="minorHAnsi" w:cstheme="minorHAnsi"/>
          <w:i/>
          <w:sz w:val="24"/>
          <w:szCs w:val="24"/>
        </w:rPr>
        <w:t>Vizite la fața locului ex-post</w:t>
      </w:r>
    </w:p>
    <w:p w14:paraId="76FD9B48" w14:textId="77777777" w:rsidR="00723EE4" w:rsidRPr="00723EE4" w:rsidRDefault="00723EE4" w:rsidP="00723EE4">
      <w:pPr>
        <w:spacing w:line="259" w:lineRule="auto"/>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t xml:space="preserve">AM PR SE efectuează vizite la fata locului după finalizarea implementării proiectului, respectiv în perioada de durabilitate, 3/5 ani, după caz, definită, conform prevederilor contractuale, referitoare la durata contractului (calculată de la data informării de către AM în ceea ce privește autorizarea cererii de rambursare finală), pentru a se verifica sustenabilitatea proiectelor. </w:t>
      </w:r>
    </w:p>
    <w:p w14:paraId="7A3B1FA6" w14:textId="77777777" w:rsidR="00723EE4" w:rsidRPr="00723EE4" w:rsidRDefault="00723EE4" w:rsidP="00723EE4">
      <w:pPr>
        <w:spacing w:line="259" w:lineRule="auto"/>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t xml:space="preserve">AM PR SE va efectua pentru toate proiectele aflate in durabilitate o vizita pe an ex-post la fața locului până la finalizarea perioadei de durabilitate. </w:t>
      </w:r>
    </w:p>
    <w:p w14:paraId="493A254E" w14:textId="77777777" w:rsidR="00723EE4" w:rsidRPr="00723EE4" w:rsidRDefault="00723EE4" w:rsidP="00723EE4">
      <w:pPr>
        <w:spacing w:line="259" w:lineRule="auto"/>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t xml:space="preserve">Se recomandă ca ultima vizita ex-post să fie efectuată înainte cu cel puțin trei luni de finalizarea perioadei de durabilitate, pentru a putea fi luate măsurile necesare, în funcție de situație, înainte de expirarea perioadei de valabilitate a contractului de finanțare. </w:t>
      </w:r>
    </w:p>
    <w:p w14:paraId="56B600DE" w14:textId="77777777" w:rsidR="00723EE4" w:rsidRPr="00723EE4" w:rsidRDefault="00723EE4" w:rsidP="00723EE4">
      <w:pPr>
        <w:spacing w:line="259" w:lineRule="auto"/>
        <w:jc w:val="both"/>
        <w:rPr>
          <w:rFonts w:asciiTheme="minorHAnsi" w:eastAsiaTheme="minorHAnsi" w:hAnsiTheme="minorHAnsi" w:cstheme="minorHAnsi"/>
          <w:i/>
          <w:sz w:val="24"/>
          <w:szCs w:val="24"/>
        </w:rPr>
      </w:pPr>
      <w:r w:rsidRPr="00723EE4">
        <w:rPr>
          <w:rFonts w:asciiTheme="minorHAnsi" w:eastAsiaTheme="minorHAnsi" w:hAnsiTheme="minorHAnsi" w:cstheme="minorHAnsi"/>
          <w:i/>
          <w:sz w:val="24"/>
          <w:szCs w:val="24"/>
        </w:rPr>
        <w:t>Vizite la fața locului speciale (ad-hoc)</w:t>
      </w:r>
    </w:p>
    <w:p w14:paraId="1F4C3531" w14:textId="77777777" w:rsidR="00723EE4" w:rsidRPr="00723EE4" w:rsidRDefault="00723EE4" w:rsidP="00723EE4">
      <w:pPr>
        <w:spacing w:line="259" w:lineRule="auto"/>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lastRenderedPageBreak/>
        <w:t>Fără a acoperi toate situațiile posibile, AM PR Sud-Est efectuează vizite la fața locului, pe parcursul implementării și/sau în perioada ex-post, dacă:</w:t>
      </w:r>
    </w:p>
    <w:p w14:paraId="49A16BE5" w14:textId="77777777" w:rsidR="00723EE4" w:rsidRPr="00723EE4" w:rsidRDefault="00723EE4" w:rsidP="00792285">
      <w:pPr>
        <w:numPr>
          <w:ilvl w:val="0"/>
          <w:numId w:val="23"/>
        </w:numPr>
        <w:spacing w:before="0" w:after="160" w:line="259" w:lineRule="auto"/>
        <w:contextualSpacing/>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t xml:space="preserve">o vizită intermediară realizată prin echipe mixte (monitorizare și verificare plăți);  </w:t>
      </w:r>
    </w:p>
    <w:p w14:paraId="50B51AE3" w14:textId="77777777" w:rsidR="00723EE4" w:rsidRPr="00723EE4" w:rsidRDefault="00723EE4" w:rsidP="00792285">
      <w:pPr>
        <w:numPr>
          <w:ilvl w:val="0"/>
          <w:numId w:val="23"/>
        </w:numPr>
        <w:spacing w:before="0" w:after="160" w:line="259" w:lineRule="auto"/>
        <w:contextualSpacing/>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t>există o solicitare în acest sens din partea șefului AM PR Sud-Est;</w:t>
      </w:r>
    </w:p>
    <w:p w14:paraId="4ED5697B" w14:textId="77777777" w:rsidR="00723EE4" w:rsidRPr="00723EE4" w:rsidRDefault="00723EE4" w:rsidP="00792285">
      <w:pPr>
        <w:numPr>
          <w:ilvl w:val="0"/>
          <w:numId w:val="23"/>
        </w:numPr>
        <w:spacing w:before="0" w:after="160" w:line="259" w:lineRule="auto"/>
        <w:contextualSpacing/>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t>dacă beneficiarul nu a depus raport de progres trimestrial/de durabilitate, în termenul stabilit prin contract sau în cel solicitat de AM PR Sud-Est;</w:t>
      </w:r>
    </w:p>
    <w:p w14:paraId="6C3C668D" w14:textId="77777777" w:rsidR="00723EE4" w:rsidRPr="00723EE4" w:rsidRDefault="00723EE4" w:rsidP="00792285">
      <w:pPr>
        <w:numPr>
          <w:ilvl w:val="0"/>
          <w:numId w:val="23"/>
        </w:numPr>
        <w:spacing w:before="0" w:after="160" w:line="259" w:lineRule="auto"/>
        <w:contextualSpacing/>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t>cu ocazia verificărilor efectuate se constată discrepanțe majore între documentele transmise de Beneficiar (rapoarte de progres, rapoarte de vizită, documentația aferentă propunerilor de acte adiționale, etc);</w:t>
      </w:r>
    </w:p>
    <w:p w14:paraId="64372B61" w14:textId="77777777" w:rsidR="00723EE4" w:rsidRPr="00723EE4" w:rsidRDefault="00723EE4" w:rsidP="00792285">
      <w:pPr>
        <w:numPr>
          <w:ilvl w:val="0"/>
          <w:numId w:val="23"/>
        </w:numPr>
        <w:spacing w:before="0" w:after="160" w:line="259" w:lineRule="auto"/>
        <w:contextualSpacing/>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t>se solicită/notifică de către Beneficiar modificarea locației de implementare a proiectului;</w:t>
      </w:r>
    </w:p>
    <w:p w14:paraId="33880154" w14:textId="77777777" w:rsidR="00723EE4" w:rsidRPr="00723EE4" w:rsidRDefault="00723EE4" w:rsidP="00792285">
      <w:pPr>
        <w:numPr>
          <w:ilvl w:val="0"/>
          <w:numId w:val="23"/>
        </w:numPr>
        <w:spacing w:before="0" w:after="160" w:line="259" w:lineRule="auto"/>
        <w:contextualSpacing/>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t>pentru solicitările de acte adiționale ce presupun modificarea parțială a obiectivelor Cererii de Finanțare ca urmare a unor vicii ascunse / cazuri de forță majoră ce afectează  infrastructura vizată. În acest caz, în raportul privind vizita la fața locului vor fi menționate recomandări clare, cuantificabile, raportate la obiectivele și indicatorii proiectului.</w:t>
      </w:r>
    </w:p>
    <w:p w14:paraId="03A7CC3C" w14:textId="36395C99" w:rsidR="00723EE4" w:rsidRPr="00723EE4" w:rsidRDefault="006567AC" w:rsidP="00723EE4">
      <w:pPr>
        <w:spacing w:line="259" w:lineRule="auto"/>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t xml:space="preserve">Raportul de vizită </w:t>
      </w:r>
      <w:r>
        <w:rPr>
          <w:rFonts w:asciiTheme="minorHAnsi" w:eastAsiaTheme="minorHAnsi" w:hAnsiTheme="minorHAnsi" w:cstheme="minorHAnsi"/>
          <w:iCs/>
          <w:sz w:val="24"/>
          <w:szCs w:val="24"/>
        </w:rPr>
        <w:t>se</w:t>
      </w:r>
      <w:r w:rsidR="00723EE4" w:rsidRPr="00723EE4">
        <w:rPr>
          <w:rFonts w:asciiTheme="minorHAnsi" w:eastAsiaTheme="minorHAnsi" w:hAnsiTheme="minorHAnsi" w:cstheme="minorHAnsi"/>
          <w:iCs/>
          <w:sz w:val="24"/>
          <w:szCs w:val="24"/>
        </w:rPr>
        <w:t xml:space="preserve"> elaborează </w:t>
      </w:r>
      <w:r>
        <w:rPr>
          <w:rFonts w:asciiTheme="minorHAnsi" w:eastAsiaTheme="minorHAnsi" w:hAnsiTheme="minorHAnsi" w:cstheme="minorHAnsi"/>
          <w:iCs/>
          <w:sz w:val="24"/>
          <w:szCs w:val="24"/>
        </w:rPr>
        <w:t xml:space="preserve">de autoritatea de management, prin </w:t>
      </w:r>
      <w:r w:rsidRPr="00723EE4">
        <w:rPr>
          <w:rFonts w:asciiTheme="minorHAnsi" w:eastAsiaTheme="minorHAnsi" w:hAnsiTheme="minorHAnsi" w:cstheme="minorHAnsi"/>
          <w:iCs/>
          <w:sz w:val="24"/>
          <w:szCs w:val="24"/>
        </w:rPr>
        <w:t>sistemul informatic MySMIS2021</w:t>
      </w:r>
      <w:r>
        <w:rPr>
          <w:rFonts w:asciiTheme="minorHAnsi" w:eastAsiaTheme="minorHAnsi" w:hAnsiTheme="minorHAnsi" w:cstheme="minorHAnsi"/>
          <w:iCs/>
          <w:sz w:val="24"/>
          <w:szCs w:val="24"/>
        </w:rPr>
        <w:t>/SMIS2021, in conformitate cu prevederile procedurilor operationale si se genereaza in termen de 10 zile lucratoare de la data vizitei efectuata la fata locului</w:t>
      </w:r>
      <w:r w:rsidR="00723EE4" w:rsidRPr="00723EE4">
        <w:rPr>
          <w:rFonts w:asciiTheme="minorHAnsi" w:eastAsiaTheme="minorHAnsi" w:hAnsiTheme="minorHAnsi" w:cstheme="minorHAnsi"/>
          <w:iCs/>
          <w:sz w:val="24"/>
          <w:szCs w:val="24"/>
        </w:rPr>
        <w:t xml:space="preserve">.  Raportul de vizită poate include acțiuni corective și recomandări  adresate beneficiarului, precum și termenele de realizare care sunt obligatorii de respectat pentru beneficiar. </w:t>
      </w:r>
    </w:p>
    <w:p w14:paraId="5752CFAB" w14:textId="77777777" w:rsidR="00723EE4" w:rsidRPr="00723EE4" w:rsidRDefault="00723EE4" w:rsidP="00723EE4">
      <w:pPr>
        <w:spacing w:before="0" w:after="160" w:line="259" w:lineRule="auto"/>
        <w:rPr>
          <w:rFonts w:asciiTheme="minorHAnsi" w:eastAsiaTheme="minorHAnsi" w:hAnsiTheme="minorHAnsi" w:cstheme="minorBidi"/>
          <w:sz w:val="22"/>
          <w:szCs w:val="22"/>
        </w:rPr>
      </w:pPr>
      <w:r w:rsidRPr="00723EE4">
        <w:rPr>
          <w:rFonts w:asciiTheme="minorHAnsi" w:eastAsiaTheme="minorHAnsi" w:hAnsiTheme="minorHAnsi" w:cstheme="minorHAnsi"/>
          <w:iCs/>
          <w:sz w:val="24"/>
          <w:szCs w:val="24"/>
        </w:rPr>
        <w:t>În procesul de monitorizare a proiectelor AM va urmări implementarea recomandărilor și acțiunilor corective, pe baza rapoartelor prezentate de beneficiar și/sau a vizitelor la fața locului, după caz.</w:t>
      </w:r>
    </w:p>
    <w:p w14:paraId="2BCE3CC5" w14:textId="2E63E2CF" w:rsidR="00FB633E" w:rsidRPr="00A32811" w:rsidRDefault="00FB633E" w:rsidP="00735675">
      <w:pPr>
        <w:pStyle w:val="Heading2"/>
        <w:numPr>
          <w:ilvl w:val="1"/>
          <w:numId w:val="63"/>
        </w:numPr>
      </w:pPr>
      <w:bookmarkStart w:id="191" w:name="_Toc137037326"/>
      <w:r w:rsidRPr="00A32811">
        <w:t>Mecanismul specific indicatorilor de etapă. Planul de monitorizare</w:t>
      </w:r>
      <w:bookmarkEnd w:id="191"/>
    </w:p>
    <w:p w14:paraId="49A8B823" w14:textId="59DDBC67"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t>În procesul de monitorizare a proiectelor, AM PR SE va verifica și confirma îndeplinirea indicatorilor de etapă, în conformitate cu prevederile Planului de moni</w:t>
      </w:r>
      <w:r w:rsidR="002F2B96">
        <w:rPr>
          <w:rFonts w:asciiTheme="minorHAnsi" w:hAnsiTheme="minorHAnsi"/>
          <w:sz w:val="24"/>
          <w:szCs w:val="24"/>
        </w:rPr>
        <w:t>torizare a proiectului, A</w:t>
      </w:r>
      <w:r w:rsidRPr="00A32811">
        <w:rPr>
          <w:rFonts w:asciiTheme="minorHAnsi" w:hAnsiTheme="minorHAnsi"/>
          <w:sz w:val="24"/>
          <w:szCs w:val="24"/>
        </w:rPr>
        <w:t xml:space="preserve">nexa 2 la contractul de finanțare. </w:t>
      </w:r>
    </w:p>
    <w:p w14:paraId="68ACE34A" w14:textId="5D6F60B5"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t>Planul de monitorizare a proiectului este parte integrantă a contractului de finanțare, și cuprinde indicatorii de etapă stabiliți pentru perioada de implementare a proiectului pe baza cărora se monitorizează și se evaluează progresul implementării proiectului, precum și condițiile și documentele justificative pe baza cărora se evaluează și se probează îndeplinirea acestora, în vederea atingerii obiectivelor și țintelor finale ale indicatorilor de realizare și de rezultat prevăzuți în cererea finanțare și asumați în contractul de finanțare.</w:t>
      </w:r>
    </w:p>
    <w:p w14:paraId="4B988026" w14:textId="77777777"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lastRenderedPageBreak/>
        <w:t>Planul de monitorizare include, de asemenea, valorile țintelor finale ale indicatorilor de realizare și de rezultat care trebuie atinse ca urmare a implementării proiectului, precum și valorile de bază / de referință ale acestora, dacă există.</w:t>
      </w:r>
    </w:p>
    <w:p w14:paraId="34790BB8" w14:textId="77777777"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t>Pe baza informațiilor incluse în cererea de finanțare și, dacă este cazul, a informațiilor suplimentare solicitate beneficiarului, AM PR SE verifică și validează indicatorii de etapă care vor prevăzuți în Planul de monitorizare a proiectului.</w:t>
      </w:r>
    </w:p>
    <w:p w14:paraId="22C36A7C" w14:textId="77777777"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t>Autoritatea de management are obligația de a monitoriza îndeplinirea indicatorilor de etapă și sprijină beneficiarul pentru a identifica soluții adecvate pentru îndeplinirea indicatorilor de etapă și pentru buna implementare a proiectelor care fac obiectul contractului de finanțare.</w:t>
      </w:r>
    </w:p>
    <w:p w14:paraId="3DD8EC51" w14:textId="77777777"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t xml:space="preserve">În termen de 5 zile lucrătoare de la termenul prevăzut pentru un indicator de etapă, beneficiarul încărcă documentele justificative care probează îndeplinirea acestuia, iar autoritatea de management, verifică și confirmă îndeplinirea sau, după caz, neîndeplinirea acestuia în termen de 5 zile lucrătoare de la data la care documentele trebuiau/au fost încărcate de către beneficiar. Dacă indicatorii de etapă sunt definiți în strictă corelare cu activitățile planificate în perioadele care fac obiectul rapoartelor de progres, îndeplinirea indicatorului de etapă la finalul perioadei pentru care se face raportarea se probează prin raportul de progres și prin documentele justificative care îl însoțesc, la termenul stabilit pentru depunerea raportului de progres. Pentru confirmarea îndeplinirii indicatorului de etapă, autoritatea de management, poate solicita clarificări sau iniția o vizită de monitorizare, caz în care se suspendă termenul de validare. </w:t>
      </w:r>
    </w:p>
    <w:p w14:paraId="45EEAE07" w14:textId="77777777"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t xml:space="preserve">Prin sistemul informatic MySMIS2021 se emit atenționări automate către beneficiar și autoritatea de management, cu cel puțin 10 zile calendaristice înaintea termenului pentru raportarea îndeplinirii unui indicator de etapă. </w:t>
      </w:r>
    </w:p>
    <w:p w14:paraId="70970AC5" w14:textId="77777777"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t>Prin sistemul informatic MySMIS2021 se notifică beneficiarul și autoritatea de management cu privire la respectarea termenului stabilit pentru încărcarea documentelor justificative aferente unui indicator de etapă.</w:t>
      </w:r>
    </w:p>
    <w:p w14:paraId="6D852BAA" w14:textId="77777777"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t>În cazul nerespectării termenului prevăzut, prin sistemul informatic MySMIS 2021 se blochează posibilitatea de încărcare a documentelor. Ulterior, beneficiarul poate solicita, motivat, autorității de management, deblocarea aplicației pentru încărcarea documentelor justificative care probează realizarea indicatorului de etapă.</w:t>
      </w:r>
    </w:p>
    <w:p w14:paraId="28E8FB97" w14:textId="77777777"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t>În situația îndeplinirii cu întârziere a unui indicator de etapă, beneficiarul poate face dovada îndeplinirii acestuia, ulterior, și prin rapoartele de progres sau cu ocazia vizitelor de monitorizare, iar autoritatea de management, înregistrează în sistemul informatic MySMIS2021 îndeplinirea cu întârziere a unui indicator de etapă.</w:t>
      </w:r>
    </w:p>
    <w:p w14:paraId="0D0899D0" w14:textId="77777777"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t xml:space="preserve">În cazul neîndeplinirii unui indicator de etapă, autoritatea de management, sprijină beneficiarul pentru identificarea și stabilirea de posibile măsuri de remediere și urmărește atingerea </w:t>
      </w:r>
      <w:r w:rsidRPr="00A32811">
        <w:rPr>
          <w:rFonts w:asciiTheme="minorHAnsi" w:hAnsiTheme="minorHAnsi"/>
          <w:sz w:val="24"/>
          <w:szCs w:val="24"/>
        </w:rPr>
        <w:lastRenderedPageBreak/>
        <w:t>indicatorilor de etapă prin activitățile curente de monitorizare, respectiv prin acțiuni și măsuri consolidate de monitorizare, în funcție de riscurile identificate.</w:t>
      </w:r>
    </w:p>
    <w:p w14:paraId="1E017EC1" w14:textId="77777777"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t>În procesul de monitorizare a proiectelor, AM are obligația de a monitoriza și sprijini beneficiarul pentru identificarea și stabilirea de posibile măsuri de remediere și aplică acțiuni și măsuri consolidate de monitorizare, în funcție de riscurile identificate, pentru buna implementare contractului de finanțare, în condițiile prevăzute de legislația în vigoare.</w:t>
      </w:r>
    </w:p>
    <w:p w14:paraId="3A6882D0" w14:textId="77777777"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t>Neîndeplinirea unui indicator de etapă și măsurile prevăzute pe care le poate aplica autoritatea de management, nu au natura și implicațiile unei nereguli sau unei fraude, așa cum sunt aceastea definite la art. 2 alin. (1) lit. a) și b) din Ordonanța de urgență a Guvernului nr. 66/2011, aprobată cu modificări şi completări prin Legea nr. 142/2012, cu modificările și completările ulterioare.</w:t>
      </w:r>
    </w:p>
    <w:p w14:paraId="566F3117" w14:textId="77777777"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t>Cu excepția primului indicator de etapă, în cazul neîndeplinirii celorlalți indicatori de etapă la termenele prevăzute în planul de monitorizare, actualizat prin actele adiționale aprobate, autoritatea de management poate aplica, în funcție de analiza obiectivă și riscurile identificate, în condițiile prevăzute în contractul de finanțare, următoarele măsuri:</w:t>
      </w:r>
    </w:p>
    <w:p w14:paraId="02BB1CCC" w14:textId="77777777"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t>a) întreruperea termenului de plată pentru cererile de plată/cererile de prefinanțare/cererile de rambursare până la îndeplinirea indicatorului de etapă, cu condiția ca îndeplinirea indicatorului să survină în perioada prevăzută la art. 74, alin (1) lit. b din Regulamentul (UE) 2021/1060, cu modificările și completările ulterioare;</w:t>
      </w:r>
    </w:p>
    <w:p w14:paraId="5F4C5EA0" w14:textId="77777777"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t>b) respingerea, în tot sau în parte, a cererii de plată/cererii de prefinanțare/cererii de rambursare, în condițiile art. 25 alin. (5) din Ordonanța de urgenta a Guvernului nr. 133/2021, dacă nu au fost transmise dovezile privind îndeplinirea indicatorului de etapă în termenul specificat la lit. a);</w:t>
      </w:r>
    </w:p>
    <w:p w14:paraId="0FD719E4" w14:textId="77777777"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t>Sumele respinse în condițiile precizate mai sus, pot fi incluse de beneficiar și resolicitare la plată, în condițiile îndeplinirii indicatorului de etapă, în prima cerere de rambursare depusă după îndeplinirea respectivului indicator de etapă.</w:t>
      </w:r>
    </w:p>
    <w:p w14:paraId="4A08EA50" w14:textId="77777777"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t>c) aplicarea unor penalități de întârziere, stabilite ca procent din valoarea cererii de plată/cererii de prefinanțare/cererii de rambursare, în funcție de valoarea resurselor financiare prevăzute pentru îndeplinirea indicatorului de etapă raportat la valoarea respectivei cererii sau ca procent în limita a 5% din valoarea eligibilă a contractului de finanțare, în situația neîndeplinirii a 3 indicatori de etapă consecutivi din motive imputabile beneficiarului/liderului de parteneriat și/sau partenerilor;</w:t>
      </w:r>
    </w:p>
    <w:p w14:paraId="5311D887" w14:textId="77777777"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t>d) suspendarea implementării proiectului, până la încetarea cauzelor obiective care afectează derularea activităților și atingerea indicatorilor de etapă;</w:t>
      </w:r>
    </w:p>
    <w:p w14:paraId="6EAC883C" w14:textId="77777777"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t>e) rezilierea contractului de către autoritatea de management în situația neîndeplinirii indicatorilor de etapă prevăzuți;</w:t>
      </w:r>
    </w:p>
    <w:p w14:paraId="6BF353CA" w14:textId="77777777"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lastRenderedPageBreak/>
        <w:t>În cazul nerealizării indicatorilor de etapă din primul an de implementare în decurs de 6 luni de la finalizarea primului an de implementare, din motive imputabile beneficiarului/liderului de parteneriat și/sau partenerilor acestuia, precum și în situația unor întârzieri semnificative în îndeplinirea indicatorilor de etapă care afectează substanțial sau fac imposibilă realizarea obiectivelor și atingerea rezultatelor proiectului asumate prin contractul, autoritatea de management, poate proceda la rezilierea contractului de finanțare potrivit prevederilor art. 37 și 38 din Ordonanța de urgență a Guvernului nr. 133/2021 și recuperarea sumelor deja plătite beneficiarului.</w:t>
      </w:r>
    </w:p>
    <w:p w14:paraId="70E25F18" w14:textId="77777777"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t>Măsurile pentru neîndeplinirea indicatorilor de etapă se vor aplica gradual.</w:t>
      </w:r>
    </w:p>
    <w:p w14:paraId="52DDB40F" w14:textId="77777777" w:rsidR="00FB633E" w:rsidRPr="00FB633E" w:rsidRDefault="00FB633E" w:rsidP="00FB633E"/>
    <w:p w14:paraId="670BDDA5" w14:textId="482566DC" w:rsidR="00FB633E" w:rsidRDefault="00FB633E" w:rsidP="004B7657">
      <w:pPr>
        <w:pStyle w:val="Heading1"/>
        <w:numPr>
          <w:ilvl w:val="0"/>
          <w:numId w:val="63"/>
        </w:numPr>
      </w:pPr>
      <w:bookmarkStart w:id="192" w:name="_Toc137037327"/>
      <w:r w:rsidRPr="00FB633E">
        <w:t>ASPECTE PRIVIND MANAGEMENTUL FINANCIAR</w:t>
      </w:r>
      <w:bookmarkEnd w:id="192"/>
    </w:p>
    <w:p w14:paraId="1A89A21F" w14:textId="54F05DE1" w:rsidR="00FB633E" w:rsidRDefault="00FB633E" w:rsidP="00735675">
      <w:pPr>
        <w:pStyle w:val="Heading2"/>
        <w:numPr>
          <w:ilvl w:val="1"/>
          <w:numId w:val="63"/>
        </w:numPr>
      </w:pPr>
      <w:bookmarkStart w:id="193" w:name="_Hlk131881881"/>
      <w:bookmarkStart w:id="194" w:name="_Toc137037328"/>
      <w:r w:rsidRPr="00FB633E">
        <w:t>Mecanismul cererilor de prefinanțare</w:t>
      </w:r>
      <w:bookmarkEnd w:id="193"/>
      <w:bookmarkEnd w:id="194"/>
    </w:p>
    <w:p w14:paraId="1109912B" w14:textId="4C05F40D" w:rsidR="00C472F0" w:rsidRPr="00C472F0" w:rsidRDefault="00C472F0" w:rsidP="00C472F0">
      <w:pPr>
        <w:spacing w:after="0"/>
        <w:jc w:val="both"/>
        <w:rPr>
          <w:rFonts w:asciiTheme="minorHAnsi" w:hAnsiTheme="minorHAnsi"/>
          <w:iCs/>
          <w:sz w:val="24"/>
          <w:szCs w:val="24"/>
        </w:rPr>
      </w:pPr>
      <w:r w:rsidRPr="00C472F0">
        <w:rPr>
          <w:rFonts w:asciiTheme="minorHAnsi" w:hAnsiTheme="minorHAnsi"/>
          <w:iCs/>
          <w:sz w:val="24"/>
          <w:szCs w:val="24"/>
        </w:rPr>
        <w:t>Se poate acorda prefinanţare în tranşe de maximum 10% din valoarea eligibilă a contractului de finanţare, fără depăşirea valorii totale eligibile a acestuia</w:t>
      </w:r>
      <w:r w:rsidR="00F136CA">
        <w:rPr>
          <w:rFonts w:asciiTheme="minorHAnsi" w:hAnsiTheme="minorHAnsi"/>
          <w:iCs/>
          <w:sz w:val="24"/>
          <w:szCs w:val="24"/>
        </w:rPr>
        <w:t>.</w:t>
      </w:r>
    </w:p>
    <w:p w14:paraId="517BE4D3" w14:textId="1A04B64F" w:rsidR="00C472F0" w:rsidRPr="00C472F0" w:rsidRDefault="00C472F0" w:rsidP="00C472F0">
      <w:pPr>
        <w:jc w:val="both"/>
        <w:rPr>
          <w:rFonts w:asciiTheme="minorHAnsi" w:hAnsiTheme="minorHAnsi"/>
          <w:iCs/>
          <w:sz w:val="24"/>
          <w:szCs w:val="24"/>
        </w:rPr>
      </w:pPr>
      <w:r w:rsidRPr="00C472F0">
        <w:rPr>
          <w:rFonts w:asciiTheme="minorHAnsi" w:hAnsiTheme="minorHAnsi"/>
          <w:iCs/>
          <w:sz w:val="24"/>
          <w:szCs w:val="24"/>
        </w:rPr>
        <w:t>Pentru proiectele implementate în parteneriat, prefinanţarea care poate fi solicitată de unul dintre parteneri este proporţională cu sumele aferente activităţilor acelui partener din valoarea totală eligibilă a contractului de finanţare</w:t>
      </w:r>
      <w:r w:rsidR="00E17CB5">
        <w:rPr>
          <w:rFonts w:asciiTheme="minorHAnsi" w:hAnsiTheme="minorHAnsi"/>
          <w:iCs/>
          <w:sz w:val="24"/>
          <w:szCs w:val="24"/>
        </w:rPr>
        <w:t>.</w:t>
      </w:r>
    </w:p>
    <w:p w14:paraId="222A0A04" w14:textId="77777777" w:rsidR="00C472F0" w:rsidRPr="00C472F0" w:rsidRDefault="00C472F0" w:rsidP="00C472F0">
      <w:pPr>
        <w:spacing w:after="0"/>
        <w:jc w:val="both"/>
        <w:rPr>
          <w:rFonts w:asciiTheme="minorHAnsi" w:hAnsiTheme="minorHAnsi"/>
          <w:iCs/>
          <w:sz w:val="24"/>
          <w:szCs w:val="24"/>
        </w:rPr>
      </w:pPr>
      <w:r w:rsidRPr="00C472F0">
        <w:rPr>
          <w:rFonts w:asciiTheme="minorHAnsi" w:hAnsiTheme="minorHAnsi"/>
          <w:iCs/>
          <w:sz w:val="24"/>
          <w:szCs w:val="24"/>
        </w:rPr>
        <w:t>Cu excepţia primei tranşe de prefinanţare acordate, următoarele tranşe de prefinanţare se acordă cu deducerea sumelor nejustificate din tranşa anterior acordată.</w:t>
      </w:r>
    </w:p>
    <w:p w14:paraId="3D6E5294" w14:textId="77777777" w:rsidR="00C472F0" w:rsidRPr="00C472F0" w:rsidRDefault="00C472F0" w:rsidP="00C472F0">
      <w:pPr>
        <w:spacing w:after="0"/>
        <w:jc w:val="both"/>
        <w:rPr>
          <w:rFonts w:asciiTheme="minorHAnsi" w:hAnsiTheme="minorHAnsi"/>
          <w:iCs/>
          <w:sz w:val="24"/>
          <w:szCs w:val="24"/>
        </w:rPr>
      </w:pPr>
      <w:r w:rsidRPr="00C472F0">
        <w:rPr>
          <w:rFonts w:asciiTheme="minorHAnsi" w:hAnsiTheme="minorHAnsi"/>
          <w:iCs/>
          <w:sz w:val="24"/>
          <w:szCs w:val="24"/>
        </w:rPr>
        <w:t>Beneficiarul/Liderul de parteneriat care a depus cerere de prefinanţare are obligaţia depunerii unei/unor cereri de rambursare care să cuprindă cheltuielile efectuate din tranşa de prefinanţare acordată, în cuantum cumulat de minimum 50% din valoarea acesteia, în termen de maximum 90 de zile calendaristice de la data la care autoritatea de management a virat tranşa de prefinanţare în contul beneficiarului, fără a depăşi durata contractului de finanţare.</w:t>
      </w:r>
    </w:p>
    <w:p w14:paraId="04C847BA" w14:textId="77777777" w:rsidR="00C472F0" w:rsidRPr="00C472F0" w:rsidRDefault="00C472F0" w:rsidP="00C472F0">
      <w:pPr>
        <w:spacing w:after="0"/>
        <w:jc w:val="both"/>
        <w:rPr>
          <w:rFonts w:asciiTheme="minorHAnsi" w:hAnsiTheme="minorHAnsi"/>
          <w:iCs/>
          <w:sz w:val="24"/>
          <w:szCs w:val="24"/>
        </w:rPr>
      </w:pPr>
      <w:r w:rsidRPr="00C472F0">
        <w:rPr>
          <w:rFonts w:asciiTheme="minorHAnsi" w:hAnsiTheme="minorHAnsi"/>
          <w:iCs/>
          <w:sz w:val="24"/>
          <w:szCs w:val="24"/>
        </w:rPr>
        <w:t xml:space="preserve">Beneficiarii/Liderii de parteneriat/Partenerii au obligaţia restituirii integrale/parţiale a prefinanţării acordate, în cazul în care aceştia nu justifică prin cereri de rambursare utilizarea prefinantarii. </w:t>
      </w:r>
    </w:p>
    <w:p w14:paraId="16A1B484" w14:textId="77777777" w:rsidR="00C472F0" w:rsidRPr="00C472F0" w:rsidRDefault="00C472F0" w:rsidP="00C472F0">
      <w:pPr>
        <w:spacing w:after="0"/>
        <w:jc w:val="both"/>
        <w:rPr>
          <w:rFonts w:asciiTheme="minorHAnsi" w:hAnsiTheme="minorHAnsi"/>
          <w:iCs/>
          <w:sz w:val="24"/>
          <w:szCs w:val="24"/>
        </w:rPr>
      </w:pPr>
      <w:r w:rsidRPr="00C472F0">
        <w:rPr>
          <w:rFonts w:asciiTheme="minorHAnsi" w:hAnsiTheme="minorHAnsi"/>
          <w:iCs/>
          <w:sz w:val="24"/>
          <w:szCs w:val="24"/>
        </w:rPr>
        <w:t>Pentru prefinantarea nerecuperata, Autorităţile de management notifică beneficiarii/liderii de parteneriat/partenerii cu privire la obligaţia restituirii sumelor. În cazul în care beneficiarii/liderii de parteneriat/partenerii nu restituie autorităţilor de management sumele calculate în termen de 15 zile de la data comunicării notificării, acestea emit decizii de recuperare a prefinanţării pe numele beneficiarilor/liderilor de parteneriat/ partenerilor, după caz, prin care se individualizează sumele de restituit exprimate în moneda naţională. Decizia constituie titlu de creanţă emis în condiţiile legii şi cuprinde elementele care se regăsesc la art. 46 alin. (2) din Legea nr. 207/2015 privind Codul de procedură fiscală, cu modificările şi completările ulterioare. În titlul de creanţă se indică şi contul în care beneficiarul/liderul de parteneriat/partenerul trebuie să efectueze plata.</w:t>
      </w:r>
    </w:p>
    <w:p w14:paraId="77BC6207" w14:textId="77777777" w:rsidR="00C472F0" w:rsidRPr="00C472F0" w:rsidRDefault="00C472F0" w:rsidP="00C472F0"/>
    <w:p w14:paraId="07F8A42D" w14:textId="386B0243" w:rsidR="00C472F0" w:rsidRDefault="00FB633E" w:rsidP="00735675">
      <w:pPr>
        <w:pStyle w:val="Heading2"/>
        <w:numPr>
          <w:ilvl w:val="1"/>
          <w:numId w:val="63"/>
        </w:numPr>
      </w:pPr>
      <w:bookmarkStart w:id="195" w:name="_Toc137037329"/>
      <w:r w:rsidRPr="00FB633E">
        <w:t>Mecanismul cererilor de plată</w:t>
      </w:r>
      <w:bookmarkEnd w:id="195"/>
    </w:p>
    <w:p w14:paraId="40CCF4E3" w14:textId="77777777" w:rsidR="00C472F0" w:rsidRPr="00C472F0" w:rsidRDefault="00C472F0" w:rsidP="00C472F0">
      <w:pPr>
        <w:spacing w:after="0"/>
        <w:jc w:val="both"/>
        <w:rPr>
          <w:rFonts w:asciiTheme="minorHAnsi" w:hAnsiTheme="minorHAnsi"/>
          <w:iCs/>
          <w:sz w:val="24"/>
          <w:szCs w:val="24"/>
        </w:rPr>
      </w:pPr>
      <w:r w:rsidRPr="00C472F0">
        <w:rPr>
          <w:rFonts w:asciiTheme="minorHAnsi" w:hAnsiTheme="minorHAnsi"/>
          <w:iCs/>
          <w:sz w:val="24"/>
          <w:szCs w:val="24"/>
        </w:rPr>
        <w:t xml:space="preserve">Mecanismul decontării cererilor de plată se aplică tuturor categoriilor de beneficiari. </w:t>
      </w:r>
    </w:p>
    <w:p w14:paraId="51BB4A87" w14:textId="1DF15443" w:rsidR="00C472F0" w:rsidRPr="00C472F0" w:rsidRDefault="00C472F0" w:rsidP="00C472F0">
      <w:pPr>
        <w:spacing w:after="0"/>
        <w:jc w:val="both"/>
        <w:rPr>
          <w:rFonts w:asciiTheme="minorHAnsi" w:hAnsiTheme="minorHAnsi"/>
          <w:iCs/>
          <w:sz w:val="24"/>
          <w:szCs w:val="24"/>
        </w:rPr>
      </w:pPr>
      <w:r w:rsidRPr="00C472F0">
        <w:rPr>
          <w:rFonts w:asciiTheme="minorHAnsi" w:hAnsiTheme="minorHAnsi"/>
          <w:iCs/>
          <w:sz w:val="24"/>
          <w:szCs w:val="24"/>
        </w:rPr>
        <w:t>După primirea facturilor pentru livrarea bunurilor/ prestarea serviciilor/ execuția lucrărilor recepționate, acceptate la plată, a facturilor de avans în conformitate cu clauzele prevăzute în contractele economice aferente proiectelor implementate, acceptate la plată, beneficiarul depune Cererea de plată, împreună cu documentele justificative aferente.</w:t>
      </w:r>
    </w:p>
    <w:p w14:paraId="1926EC9F" w14:textId="77777777" w:rsidR="00C472F0" w:rsidRPr="00C472F0" w:rsidRDefault="00C472F0" w:rsidP="00C472F0">
      <w:pPr>
        <w:spacing w:after="0"/>
        <w:jc w:val="both"/>
        <w:rPr>
          <w:rFonts w:asciiTheme="minorHAnsi" w:hAnsiTheme="minorHAnsi"/>
          <w:iCs/>
          <w:sz w:val="24"/>
          <w:szCs w:val="24"/>
        </w:rPr>
      </w:pPr>
      <w:r w:rsidRPr="00C472F0">
        <w:rPr>
          <w:rFonts w:asciiTheme="minorHAnsi" w:hAnsiTheme="minorHAnsi"/>
          <w:iCs/>
          <w:sz w:val="24"/>
          <w:szCs w:val="24"/>
        </w:rPr>
        <w:t xml:space="preserve">Cererile de plată conțin doar facturi neplătite de beneficiar. </w:t>
      </w:r>
    </w:p>
    <w:p w14:paraId="72A0934C" w14:textId="77777777" w:rsidR="00C472F0" w:rsidRPr="00C441F5" w:rsidRDefault="00C472F0" w:rsidP="00C472F0">
      <w:pPr>
        <w:spacing w:after="0"/>
        <w:jc w:val="both"/>
        <w:rPr>
          <w:rFonts w:asciiTheme="minorHAnsi" w:hAnsiTheme="minorHAnsi"/>
          <w:i/>
          <w:sz w:val="24"/>
          <w:szCs w:val="24"/>
        </w:rPr>
      </w:pPr>
      <w:r w:rsidRPr="00C441F5">
        <w:rPr>
          <w:rFonts w:asciiTheme="minorHAnsi" w:hAnsiTheme="minorHAnsi"/>
          <w:i/>
          <w:sz w:val="24"/>
          <w:szCs w:val="24"/>
        </w:rPr>
        <w:t>Beneficiarii/Liderii de parteneriat/Partenerii, alţii decât cei prevăzuţi la art. 7 şi 8 din OUG 133/2021, au obligaţia de a achita integral contribuţia proprie aferentă cheltuielilor eligibile incluse în documentele anexate cererii de plată cel mai târziu până la data depunerii cererii de rambursare aferente cererii de plată. La cererile de plată se vor anexa ordinele de plată pentru plata contribuţiei proprii aferente cheltuielilor eligibile incluse în documentele anexate la respectiva cerere, precum și extrasele de cont aferente.</w:t>
      </w:r>
    </w:p>
    <w:p w14:paraId="47A589BA" w14:textId="77777777" w:rsidR="00C472F0" w:rsidRPr="00C472F0" w:rsidRDefault="00C472F0" w:rsidP="00C472F0">
      <w:pPr>
        <w:spacing w:after="0"/>
        <w:jc w:val="both"/>
        <w:rPr>
          <w:rFonts w:asciiTheme="minorHAnsi" w:hAnsiTheme="minorHAnsi"/>
          <w:iCs/>
          <w:sz w:val="24"/>
          <w:szCs w:val="24"/>
        </w:rPr>
      </w:pPr>
      <w:r w:rsidRPr="00C441F5">
        <w:rPr>
          <w:rFonts w:asciiTheme="minorHAnsi" w:hAnsiTheme="minorHAnsi"/>
          <w:iCs/>
          <w:sz w:val="24"/>
          <w:szCs w:val="24"/>
        </w:rPr>
        <w:t xml:space="preserve">După efectuarea verificărilor conform procedurilor de lucru, Autoritatea </w:t>
      </w:r>
      <w:r w:rsidRPr="00C472F0">
        <w:rPr>
          <w:rFonts w:asciiTheme="minorHAnsi" w:hAnsiTheme="minorHAnsi"/>
          <w:iCs/>
          <w:sz w:val="24"/>
          <w:szCs w:val="24"/>
        </w:rPr>
        <w:t>de management comunică beneficiarului prin aplicația informatică MySMIS2021/SMIS2021 autorizarea de cheltuieli printr-o notificare care cuprinde:</w:t>
      </w:r>
    </w:p>
    <w:p w14:paraId="34A18DEC" w14:textId="77777777" w:rsidR="00C472F0" w:rsidRPr="00C472F0" w:rsidRDefault="00C472F0" w:rsidP="00C472F0">
      <w:pPr>
        <w:spacing w:after="0"/>
        <w:jc w:val="both"/>
        <w:rPr>
          <w:rFonts w:asciiTheme="minorHAnsi" w:hAnsiTheme="minorHAnsi"/>
          <w:iCs/>
          <w:sz w:val="24"/>
          <w:szCs w:val="24"/>
        </w:rPr>
      </w:pPr>
      <w:r w:rsidRPr="00C472F0">
        <w:rPr>
          <w:rFonts w:asciiTheme="minorHAnsi" w:hAnsiTheme="minorHAnsi"/>
          <w:iCs/>
          <w:sz w:val="24"/>
          <w:szCs w:val="24"/>
        </w:rPr>
        <w:t>a) suma autorizată la plată;</w:t>
      </w:r>
    </w:p>
    <w:p w14:paraId="6B3AF1AE" w14:textId="2F76D882" w:rsidR="00C472F0" w:rsidRPr="00C472F0" w:rsidRDefault="00C472F0" w:rsidP="00C472F0">
      <w:pPr>
        <w:spacing w:after="0"/>
        <w:jc w:val="both"/>
        <w:rPr>
          <w:rFonts w:asciiTheme="minorHAnsi" w:hAnsiTheme="minorHAnsi"/>
          <w:iCs/>
          <w:sz w:val="24"/>
          <w:szCs w:val="24"/>
        </w:rPr>
      </w:pPr>
      <w:r w:rsidRPr="00C472F0">
        <w:rPr>
          <w:rFonts w:asciiTheme="minorHAnsi" w:hAnsiTheme="minorHAnsi"/>
          <w:iCs/>
          <w:sz w:val="24"/>
          <w:szCs w:val="24"/>
        </w:rPr>
        <w:t>b) sume care au făcut obiectul reducerilor procentuale/corecțiilor financiare/deducerilor financiare/reținerilor după caz</w:t>
      </w:r>
      <w:r>
        <w:rPr>
          <w:rFonts w:asciiTheme="minorHAnsi" w:hAnsiTheme="minorHAnsi"/>
          <w:iCs/>
          <w:sz w:val="24"/>
          <w:szCs w:val="24"/>
        </w:rPr>
        <w:t>.</w:t>
      </w:r>
    </w:p>
    <w:p w14:paraId="4F56959F" w14:textId="7D5CC113" w:rsidR="00C472F0" w:rsidRPr="00C472F0" w:rsidRDefault="00C472F0" w:rsidP="00C472F0">
      <w:pPr>
        <w:spacing w:after="0"/>
        <w:jc w:val="both"/>
        <w:rPr>
          <w:rFonts w:asciiTheme="minorHAnsi" w:hAnsiTheme="minorHAnsi"/>
          <w:iCs/>
          <w:sz w:val="24"/>
          <w:szCs w:val="24"/>
        </w:rPr>
      </w:pPr>
      <w:r w:rsidRPr="00C472F0">
        <w:rPr>
          <w:rFonts w:asciiTheme="minorHAnsi" w:hAnsiTheme="minorHAnsi"/>
          <w:iCs/>
          <w:sz w:val="24"/>
          <w:szCs w:val="24"/>
        </w:rPr>
        <w:t>AM virează beneficiarului valoarea cheltuielilor eligibile într-un cont distinct de disponibil deschis pe  numele beneficiarului, la unitățile teritoriale ale Trezoreriei Statului.</w:t>
      </w:r>
    </w:p>
    <w:p w14:paraId="4EC411B7" w14:textId="77777777" w:rsidR="00C472F0" w:rsidRPr="00C472F0" w:rsidRDefault="00C472F0" w:rsidP="00C472F0">
      <w:pPr>
        <w:spacing w:after="0"/>
        <w:jc w:val="both"/>
        <w:rPr>
          <w:rFonts w:asciiTheme="minorHAnsi" w:hAnsiTheme="minorHAnsi"/>
          <w:iCs/>
          <w:sz w:val="24"/>
          <w:szCs w:val="24"/>
        </w:rPr>
      </w:pPr>
      <w:r w:rsidRPr="00C472F0">
        <w:rPr>
          <w:rFonts w:asciiTheme="minorHAnsi" w:hAnsiTheme="minorHAnsi"/>
          <w:iCs/>
          <w:sz w:val="24"/>
          <w:szCs w:val="24"/>
        </w:rPr>
        <w:t>În termenul legal de la încasarea sumelor de la AM, Beneficiarul efectuează plata numai pentru facturile înscrise în notificare. Sumele încasate pe baza cererilor de plată nu pot fi utilizate pentru o altă destinație decât cea pentru care au fost acordate.</w:t>
      </w:r>
    </w:p>
    <w:p w14:paraId="3BAB164E" w14:textId="77777777" w:rsidR="00C472F0" w:rsidRPr="00C472F0" w:rsidRDefault="00C472F0" w:rsidP="00C472F0">
      <w:pPr>
        <w:spacing w:after="0"/>
        <w:jc w:val="both"/>
        <w:rPr>
          <w:rFonts w:asciiTheme="minorHAnsi" w:hAnsiTheme="minorHAnsi"/>
          <w:iCs/>
          <w:sz w:val="24"/>
          <w:szCs w:val="24"/>
        </w:rPr>
      </w:pPr>
      <w:r w:rsidRPr="00C472F0">
        <w:rPr>
          <w:rFonts w:asciiTheme="minorHAnsi" w:hAnsiTheme="minorHAnsi"/>
          <w:iCs/>
          <w:sz w:val="24"/>
          <w:szCs w:val="24"/>
        </w:rPr>
        <w:t>În termen de maximum 10 zile lucrătoare de la data încasării sumelor virate de către autoritatea de management beneficiarii au obligaţia de a depune cererea de rambursare aferentă cererii de plată la autoritatea de management, în care sunt incluse sumele din notiifcare decontate prin cererea de plată.În cazul proiectelor implementate în parteneriat, liderul de parteneriat depune o cerere de rambursare centralizată la nivel de proiect, în care sunt incluse sumele din documentele decontate prin cererea de plată, atât liderului, cât şi partenerului/partenerilor.</w:t>
      </w:r>
    </w:p>
    <w:p w14:paraId="296AFF43" w14:textId="77777777" w:rsidR="00C472F0" w:rsidRPr="00C472F0" w:rsidRDefault="00C472F0" w:rsidP="00C472F0">
      <w:pPr>
        <w:spacing w:after="0"/>
        <w:jc w:val="both"/>
        <w:rPr>
          <w:rFonts w:asciiTheme="minorHAnsi" w:eastAsia="Times New Roman" w:hAnsiTheme="minorHAnsi"/>
          <w:iCs/>
          <w:color w:val="000000"/>
          <w:sz w:val="24"/>
          <w:szCs w:val="24"/>
          <w:shd w:val="clear" w:color="auto" w:fill="FFFFFF"/>
        </w:rPr>
      </w:pPr>
      <w:r w:rsidRPr="00C472F0">
        <w:rPr>
          <w:rStyle w:val="salnbdy"/>
          <w:rFonts w:asciiTheme="minorHAnsi" w:eastAsia="Times New Roman" w:hAnsiTheme="minorHAnsi"/>
          <w:iCs/>
          <w:sz w:val="24"/>
          <w:szCs w:val="24"/>
        </w:rPr>
        <w:t>Beneficiarii/Liderii de parteneriat/Partenerii au obligaţia restituirii integrale sau parţiale a sumelor virate în cazul proiectelor pentru care aceştia nu justifică prin cereri de rambursare utilizarea acestora.</w:t>
      </w:r>
    </w:p>
    <w:p w14:paraId="381830DF" w14:textId="77777777" w:rsidR="00C472F0" w:rsidRPr="00C472F0" w:rsidRDefault="00C472F0" w:rsidP="00C472F0"/>
    <w:p w14:paraId="34E6267A" w14:textId="66761AAC" w:rsidR="00FB633E" w:rsidRPr="00A32811" w:rsidRDefault="00FB633E" w:rsidP="00735675">
      <w:pPr>
        <w:pStyle w:val="Heading2"/>
        <w:numPr>
          <w:ilvl w:val="1"/>
          <w:numId w:val="63"/>
        </w:numPr>
      </w:pPr>
      <w:bookmarkStart w:id="196" w:name="_Toc137037330"/>
      <w:r w:rsidRPr="00A32811">
        <w:lastRenderedPageBreak/>
        <w:t>Mecanismul cererilor de rambursare</w:t>
      </w:r>
      <w:bookmarkEnd w:id="196"/>
    </w:p>
    <w:p w14:paraId="0C1B191F" w14:textId="77777777" w:rsidR="00C472F0" w:rsidRPr="00C472F0" w:rsidRDefault="00C472F0" w:rsidP="00C472F0">
      <w:pPr>
        <w:jc w:val="both"/>
        <w:rPr>
          <w:rFonts w:asciiTheme="minorHAnsi" w:hAnsiTheme="minorHAnsi"/>
          <w:iCs/>
          <w:sz w:val="24"/>
          <w:szCs w:val="24"/>
        </w:rPr>
      </w:pPr>
      <w:r w:rsidRPr="00C472F0">
        <w:rPr>
          <w:rFonts w:asciiTheme="minorHAnsi" w:hAnsiTheme="minorHAnsi"/>
          <w:iCs/>
          <w:sz w:val="24"/>
          <w:szCs w:val="24"/>
        </w:rPr>
        <w:t>Beneficiarii/Liderii de parteneriat au obligaţia de a depune cereri de rambursare pentru cheltuielile efectuate.</w:t>
      </w:r>
    </w:p>
    <w:p w14:paraId="069F74EF" w14:textId="77777777" w:rsidR="00C472F0" w:rsidRPr="00C472F0" w:rsidRDefault="00C472F0" w:rsidP="00C472F0">
      <w:pPr>
        <w:jc w:val="both"/>
        <w:rPr>
          <w:rFonts w:asciiTheme="minorHAnsi" w:eastAsia="Times New Roman" w:hAnsiTheme="minorHAnsi"/>
          <w:color w:val="000000"/>
          <w:sz w:val="24"/>
          <w:szCs w:val="24"/>
          <w:shd w:val="clear" w:color="auto" w:fill="FFFFFF"/>
        </w:rPr>
      </w:pPr>
      <w:r w:rsidRPr="00C472F0">
        <w:rPr>
          <w:rStyle w:val="salnbdy"/>
          <w:rFonts w:asciiTheme="minorHAnsi" w:eastAsia="Times New Roman" w:hAnsiTheme="minorHAnsi"/>
          <w:sz w:val="24"/>
          <w:szCs w:val="24"/>
        </w:rPr>
        <w:t>În termen de maximum 20 de zile lucrătoare de la data depunerii de către beneficiar/liderul de parteneriat la autoritatea de management sau la organismul intermediar, după caz, a cererii de rambursare întocmite conform contractului/deciziei de finanţare, autoritatea de management autorizează cheltuielile eligibile cuprinse în cererea de rambursare şi efectuează plata sumelor autorizate în termen de 3 zile lucrătoare de la momentul de la care autoritatea de management dispune de resurse în conturile sale. După efectuarea plăţii, autoritatea de management notifică beneficiarilor/liderilor de parteneriat/ partenerilor plata aferentă cheltuielilor autorizate din cererea de rambursare.</w:t>
      </w:r>
    </w:p>
    <w:p w14:paraId="6A67EB8A" w14:textId="2E55B0EB" w:rsidR="00C472F0" w:rsidRPr="00C472F0" w:rsidRDefault="00C472F0" w:rsidP="00C472F0">
      <w:pPr>
        <w:jc w:val="both"/>
        <w:rPr>
          <w:rFonts w:asciiTheme="minorHAnsi" w:hAnsiTheme="minorHAnsi"/>
          <w:sz w:val="24"/>
          <w:szCs w:val="24"/>
        </w:rPr>
      </w:pPr>
      <w:r w:rsidRPr="00C472F0">
        <w:rPr>
          <w:rFonts w:asciiTheme="minorHAnsi" w:hAnsiTheme="minorHAnsi"/>
          <w:iCs/>
          <w:sz w:val="24"/>
          <w:szCs w:val="24"/>
        </w:rPr>
        <w:t>Pentru proiectele implementate în parteneriat, liderul de parteneriat depune cererea de rambursare, iar autoritatea de management virează, după efectuarea verificărilor, valoarea cheltuielilor rambursabile în conturile liderilor de parteneriat/ partenerilor care le-au efectuat, fără a aduce atingere contractului/deciziei de finanţare şi prevederilor acordului de parteneriat, parte integrantă a acestuia/acesteia</w:t>
      </w:r>
    </w:p>
    <w:p w14:paraId="3BFBD111" w14:textId="08DC0AD2" w:rsidR="00FB633E" w:rsidRDefault="00FB633E" w:rsidP="00735675">
      <w:pPr>
        <w:pStyle w:val="Heading2"/>
        <w:numPr>
          <w:ilvl w:val="1"/>
          <w:numId w:val="63"/>
        </w:numPr>
        <w:rPr>
          <w:lang w:val="en-US"/>
        </w:rPr>
      </w:pPr>
      <w:bookmarkStart w:id="197" w:name="_Toc137037331"/>
      <w:r>
        <w:t>Graficul cererilor de prefinanţare</w:t>
      </w:r>
      <w:r>
        <w:rPr>
          <w:lang w:val="en-US"/>
        </w:rPr>
        <w:t>/plat</w:t>
      </w:r>
      <w:r>
        <w:t>ă</w:t>
      </w:r>
      <w:r>
        <w:rPr>
          <w:lang w:val="en-US"/>
        </w:rPr>
        <w:t>/rambursare</w:t>
      </w:r>
      <w:bookmarkEnd w:id="197"/>
    </w:p>
    <w:p w14:paraId="2F106B7A" w14:textId="77777777" w:rsidR="00C472F0" w:rsidRPr="00C472F0" w:rsidRDefault="00C472F0" w:rsidP="00C472F0">
      <w:pPr>
        <w:jc w:val="both"/>
        <w:rPr>
          <w:rFonts w:asciiTheme="minorHAnsi" w:hAnsiTheme="minorHAnsi"/>
          <w:iCs/>
          <w:sz w:val="24"/>
          <w:szCs w:val="24"/>
        </w:rPr>
      </w:pPr>
      <w:r w:rsidRPr="00C472F0">
        <w:rPr>
          <w:rFonts w:asciiTheme="minorHAnsi" w:hAnsiTheme="minorHAnsi"/>
          <w:iCs/>
          <w:sz w:val="24"/>
          <w:szCs w:val="24"/>
        </w:rPr>
        <w:t xml:space="preserve">Beneficiarul are obligaţia de a respecta - Graficul cererilor de rambursare/ plată privind estimarea depunerii cererilor de rambursare/plată, precum și de actualizare a acestuia în funcție de sumele decontate. </w:t>
      </w:r>
    </w:p>
    <w:p w14:paraId="25A97E78" w14:textId="7D0F0B07" w:rsidR="00C472F0" w:rsidRDefault="00C472F0" w:rsidP="00C472F0">
      <w:pPr>
        <w:jc w:val="both"/>
        <w:rPr>
          <w:rFonts w:asciiTheme="minorHAnsi" w:hAnsiTheme="minorHAnsi"/>
          <w:iCs/>
          <w:sz w:val="24"/>
          <w:szCs w:val="24"/>
        </w:rPr>
      </w:pPr>
      <w:r w:rsidRPr="00C472F0">
        <w:rPr>
          <w:rFonts w:asciiTheme="minorHAnsi" w:hAnsiTheme="minorHAnsi"/>
          <w:iCs/>
          <w:sz w:val="24"/>
          <w:szCs w:val="24"/>
        </w:rPr>
        <w:t>Modificările intervenite în graficul de depunere a cererilor de prefinanţare/plată/rambursare a cheltuielilor se pot face printr-o notificare, care nu face obiectul aprobării de către autoritatea de management.</w:t>
      </w:r>
    </w:p>
    <w:p w14:paraId="75EA07AC" w14:textId="46475F1C" w:rsidR="002D02BB" w:rsidRDefault="002D02BB" w:rsidP="00735675">
      <w:pPr>
        <w:pStyle w:val="Heading2"/>
        <w:numPr>
          <w:ilvl w:val="1"/>
          <w:numId w:val="63"/>
        </w:numPr>
      </w:pPr>
      <w:bookmarkStart w:id="198" w:name="_Toc137037332"/>
      <w:r>
        <w:rPr>
          <w:lang w:val="en-US"/>
        </w:rPr>
        <w:t>Vizitele la fa</w:t>
      </w:r>
      <w:r>
        <w:t>ţa locului</w:t>
      </w:r>
      <w:bookmarkEnd w:id="198"/>
      <w:r>
        <w:t xml:space="preserve"> </w:t>
      </w:r>
    </w:p>
    <w:p w14:paraId="61A98196" w14:textId="6E73AC38" w:rsidR="00C472F0" w:rsidRPr="00C472F0" w:rsidRDefault="00CF5C69" w:rsidP="00C472F0">
      <w:pPr>
        <w:jc w:val="both"/>
        <w:rPr>
          <w:rFonts w:asciiTheme="minorHAnsi" w:hAnsiTheme="minorHAnsi"/>
          <w:iCs/>
          <w:sz w:val="24"/>
          <w:szCs w:val="24"/>
        </w:rPr>
      </w:pPr>
      <w:r>
        <w:rPr>
          <w:rFonts w:asciiTheme="minorHAnsi" w:hAnsiTheme="minorHAnsi"/>
          <w:iCs/>
          <w:sz w:val="24"/>
          <w:szCs w:val="24"/>
        </w:rPr>
        <w:t>AM PR SE</w:t>
      </w:r>
      <w:r w:rsidR="00C472F0" w:rsidRPr="00C472F0">
        <w:rPr>
          <w:rFonts w:asciiTheme="minorHAnsi" w:hAnsiTheme="minorHAnsi"/>
          <w:iCs/>
          <w:sz w:val="24"/>
          <w:szCs w:val="24"/>
        </w:rPr>
        <w:t xml:space="preserve"> efectueaza vizite </w:t>
      </w:r>
      <w:r w:rsidR="00F136CA" w:rsidRPr="00C472F0">
        <w:rPr>
          <w:rFonts w:asciiTheme="minorHAnsi" w:hAnsiTheme="minorHAnsi"/>
          <w:iCs/>
          <w:sz w:val="24"/>
          <w:szCs w:val="24"/>
        </w:rPr>
        <w:t>în</w:t>
      </w:r>
      <w:r w:rsidR="00C472F0" w:rsidRPr="00C472F0">
        <w:rPr>
          <w:rFonts w:asciiTheme="minorHAnsi" w:hAnsiTheme="minorHAnsi"/>
          <w:iCs/>
          <w:sz w:val="24"/>
          <w:szCs w:val="24"/>
        </w:rPr>
        <w:t xml:space="preserve"> teren pentru verificarea </w:t>
      </w:r>
      <w:r w:rsidR="00F136CA">
        <w:rPr>
          <w:rFonts w:asciiTheme="minorHAnsi" w:hAnsiTheme="minorHAnsi"/>
          <w:iCs/>
          <w:sz w:val="24"/>
          <w:szCs w:val="24"/>
        </w:rPr>
        <w:t>realitatii</w:t>
      </w:r>
      <w:r w:rsidR="00C472F0" w:rsidRPr="00C472F0">
        <w:rPr>
          <w:rFonts w:asciiTheme="minorHAnsi" w:hAnsiTheme="minorHAnsi"/>
          <w:iCs/>
          <w:sz w:val="24"/>
          <w:szCs w:val="24"/>
        </w:rPr>
        <w:t xml:space="preserve"> cheltuielilor solicitate/autorizate. In acest scop se vor identifica pe teren: </w:t>
      </w:r>
    </w:p>
    <w:p w14:paraId="3EDD53B9" w14:textId="0806B791" w:rsidR="00C472F0" w:rsidRPr="00C472F0" w:rsidRDefault="00C472F0" w:rsidP="00792285">
      <w:pPr>
        <w:pStyle w:val="ListParagraph"/>
        <w:numPr>
          <w:ilvl w:val="0"/>
          <w:numId w:val="21"/>
        </w:numPr>
        <w:jc w:val="both"/>
        <w:rPr>
          <w:rFonts w:asciiTheme="minorHAnsi" w:hAnsiTheme="minorHAnsi"/>
          <w:iCs/>
          <w:sz w:val="24"/>
          <w:szCs w:val="24"/>
        </w:rPr>
      </w:pPr>
      <w:r w:rsidRPr="00C472F0">
        <w:rPr>
          <w:rFonts w:asciiTheme="minorHAnsi" w:hAnsiTheme="minorHAnsi"/>
          <w:iCs/>
          <w:sz w:val="24"/>
          <w:szCs w:val="24"/>
        </w:rPr>
        <w:t xml:space="preserve">documentele justificative originale aferente cheltuielilor eligibile ce au fost incluse spre decontare în cererile de rambursare; </w:t>
      </w:r>
    </w:p>
    <w:p w14:paraId="4BE1C031" w14:textId="04BCEB1B" w:rsidR="00C472F0" w:rsidRPr="00C472F0" w:rsidRDefault="00C472F0" w:rsidP="00792285">
      <w:pPr>
        <w:pStyle w:val="ListParagraph"/>
        <w:numPr>
          <w:ilvl w:val="0"/>
          <w:numId w:val="21"/>
        </w:numPr>
        <w:jc w:val="both"/>
        <w:rPr>
          <w:rFonts w:asciiTheme="minorHAnsi" w:hAnsiTheme="minorHAnsi"/>
          <w:iCs/>
          <w:sz w:val="24"/>
          <w:szCs w:val="24"/>
        </w:rPr>
      </w:pPr>
      <w:r w:rsidRPr="00C472F0">
        <w:rPr>
          <w:rFonts w:asciiTheme="minorHAnsi" w:hAnsiTheme="minorHAnsi"/>
          <w:iCs/>
          <w:sz w:val="24"/>
          <w:szCs w:val="24"/>
        </w:rPr>
        <w:t>existența unui sistem de codificare contabilă separată pentru proiect și a înregistrării tuturor elementelor proiectului în contabilitate, inclusiv verificarea corespondenței cu bugetul proiectului;</w:t>
      </w:r>
    </w:p>
    <w:p w14:paraId="2E96E56E" w14:textId="5E940B7A" w:rsidR="00C472F0" w:rsidRPr="00C472F0" w:rsidRDefault="00C472F0" w:rsidP="00792285">
      <w:pPr>
        <w:pStyle w:val="ListParagraph"/>
        <w:numPr>
          <w:ilvl w:val="0"/>
          <w:numId w:val="21"/>
        </w:numPr>
        <w:jc w:val="both"/>
        <w:rPr>
          <w:rFonts w:asciiTheme="minorHAnsi" w:hAnsiTheme="minorHAnsi"/>
          <w:iCs/>
          <w:sz w:val="24"/>
          <w:szCs w:val="24"/>
        </w:rPr>
      </w:pPr>
      <w:r w:rsidRPr="00C472F0">
        <w:rPr>
          <w:rFonts w:asciiTheme="minorHAnsi" w:hAnsiTheme="minorHAnsi"/>
          <w:iCs/>
          <w:sz w:val="24"/>
          <w:szCs w:val="24"/>
        </w:rPr>
        <w:t>păstrărea tuturor documentelor originale legate de proiect, inclusiv existenţa pe facturile de plată originale a codului proiectului şi a sumelor decontate parţial;</w:t>
      </w:r>
    </w:p>
    <w:p w14:paraId="6DEC6754" w14:textId="708928A6" w:rsidR="00C472F0" w:rsidRPr="00C472F0" w:rsidRDefault="00C472F0" w:rsidP="00792285">
      <w:pPr>
        <w:pStyle w:val="ListParagraph"/>
        <w:numPr>
          <w:ilvl w:val="0"/>
          <w:numId w:val="21"/>
        </w:numPr>
        <w:jc w:val="both"/>
        <w:rPr>
          <w:rFonts w:asciiTheme="minorHAnsi" w:hAnsiTheme="minorHAnsi"/>
          <w:iCs/>
          <w:sz w:val="24"/>
          <w:szCs w:val="24"/>
        </w:rPr>
      </w:pPr>
      <w:r w:rsidRPr="00C472F0">
        <w:rPr>
          <w:rFonts w:asciiTheme="minorHAnsi" w:hAnsiTheme="minorHAnsi"/>
          <w:iCs/>
          <w:sz w:val="24"/>
          <w:szCs w:val="24"/>
        </w:rPr>
        <w:t>bunurile/serviciile/lucrările dacă au fost livrate/prestate/executate în conformitate cu contractul de achiziții;</w:t>
      </w:r>
    </w:p>
    <w:p w14:paraId="2144EE77" w14:textId="58E966A2" w:rsidR="00C472F0" w:rsidRPr="00C472F0" w:rsidRDefault="00C472F0" w:rsidP="00792285">
      <w:pPr>
        <w:pStyle w:val="ListParagraph"/>
        <w:numPr>
          <w:ilvl w:val="0"/>
          <w:numId w:val="21"/>
        </w:numPr>
        <w:jc w:val="both"/>
        <w:rPr>
          <w:rFonts w:asciiTheme="minorHAnsi" w:hAnsiTheme="minorHAnsi"/>
          <w:iCs/>
          <w:sz w:val="24"/>
          <w:szCs w:val="24"/>
        </w:rPr>
      </w:pPr>
      <w:r w:rsidRPr="00C472F0">
        <w:rPr>
          <w:rFonts w:asciiTheme="minorHAnsi" w:hAnsiTheme="minorHAnsi"/>
          <w:iCs/>
          <w:sz w:val="24"/>
          <w:szCs w:val="24"/>
        </w:rPr>
        <w:lastRenderedPageBreak/>
        <w:t>proiectul nu a mai primit finanţare din alte fonduri nerambursabile – facturile originale au înscrise codul SMIS al proiectului şi „Proiect cofinanţat de Uniunea Europeană prin PR SE 2021 - 2027”;</w:t>
      </w:r>
    </w:p>
    <w:p w14:paraId="6C7D02E6" w14:textId="0D133849" w:rsidR="00C472F0" w:rsidRPr="00F136CA" w:rsidRDefault="00C472F0" w:rsidP="00792285">
      <w:pPr>
        <w:pStyle w:val="ListParagraph"/>
        <w:numPr>
          <w:ilvl w:val="0"/>
          <w:numId w:val="21"/>
        </w:numPr>
        <w:jc w:val="both"/>
        <w:rPr>
          <w:rFonts w:asciiTheme="minorHAnsi" w:hAnsiTheme="minorHAnsi"/>
          <w:iCs/>
          <w:sz w:val="24"/>
          <w:szCs w:val="24"/>
        </w:rPr>
      </w:pPr>
      <w:r w:rsidRPr="00F136CA">
        <w:rPr>
          <w:rFonts w:asciiTheme="minorHAnsi" w:hAnsiTheme="minorHAnsi"/>
          <w:iCs/>
          <w:sz w:val="24"/>
          <w:szCs w:val="24"/>
        </w:rPr>
        <w:t>publicitatea proiectului;</w:t>
      </w:r>
    </w:p>
    <w:p w14:paraId="12E53030" w14:textId="451A704F" w:rsidR="00C472F0" w:rsidRPr="00F136CA" w:rsidRDefault="00F136CA" w:rsidP="00792285">
      <w:pPr>
        <w:pStyle w:val="ListParagraph"/>
        <w:numPr>
          <w:ilvl w:val="0"/>
          <w:numId w:val="21"/>
        </w:numPr>
        <w:jc w:val="both"/>
        <w:rPr>
          <w:rFonts w:asciiTheme="minorHAnsi" w:hAnsiTheme="minorHAnsi"/>
          <w:iCs/>
          <w:sz w:val="24"/>
          <w:szCs w:val="24"/>
        </w:rPr>
      </w:pPr>
      <w:r>
        <w:rPr>
          <w:rFonts w:asciiTheme="minorHAnsi" w:hAnsiTheme="minorHAnsi"/>
          <w:iCs/>
          <w:sz w:val="24"/>
          <w:szCs w:val="24"/>
        </w:rPr>
        <w:t xml:space="preserve">indeplinirea </w:t>
      </w:r>
      <w:r w:rsidR="00C472F0" w:rsidRPr="00F136CA">
        <w:rPr>
          <w:rFonts w:asciiTheme="minorHAnsi" w:hAnsiTheme="minorHAnsi"/>
          <w:iCs/>
          <w:sz w:val="24"/>
          <w:szCs w:val="24"/>
        </w:rPr>
        <w:t xml:space="preserve">indicatorilor de rezultat </w:t>
      </w:r>
      <w:r>
        <w:rPr>
          <w:rFonts w:asciiTheme="minorHAnsi" w:hAnsiTheme="minorHAnsi"/>
          <w:iCs/>
          <w:sz w:val="24"/>
          <w:szCs w:val="24"/>
        </w:rPr>
        <w:t>si</w:t>
      </w:r>
      <w:ins w:id="199" w:author="Ginghina Anca Maria" w:date="2023-05-16T10:35:00Z">
        <w:r w:rsidR="00A90478" w:rsidRPr="00F136CA">
          <w:rPr>
            <w:rFonts w:asciiTheme="minorHAnsi" w:hAnsiTheme="minorHAnsi"/>
            <w:iCs/>
            <w:sz w:val="24"/>
            <w:szCs w:val="24"/>
          </w:rPr>
          <w:t xml:space="preserve"> </w:t>
        </w:r>
      </w:ins>
      <w:r w:rsidR="006D278E" w:rsidRPr="00F136CA">
        <w:rPr>
          <w:rFonts w:asciiTheme="minorHAnsi" w:hAnsiTheme="minorHAnsi"/>
          <w:iCs/>
          <w:sz w:val="24"/>
          <w:szCs w:val="24"/>
        </w:rPr>
        <w:t>realizare</w:t>
      </w:r>
      <w:r>
        <w:rPr>
          <w:rFonts w:asciiTheme="minorHAnsi" w:hAnsiTheme="minorHAnsi"/>
          <w:iCs/>
          <w:sz w:val="24"/>
          <w:szCs w:val="24"/>
        </w:rPr>
        <w:t xml:space="preserve"> </w:t>
      </w:r>
      <w:r w:rsidR="00C472F0" w:rsidRPr="00F136CA">
        <w:rPr>
          <w:rFonts w:asciiTheme="minorHAnsi" w:hAnsiTheme="minorHAnsi"/>
          <w:iCs/>
          <w:sz w:val="24"/>
          <w:szCs w:val="24"/>
        </w:rPr>
        <w:t xml:space="preserve">(se vor verifica datele din ultimul raport de progres depus de beneficiar </w:t>
      </w:r>
      <w:r>
        <w:rPr>
          <w:rFonts w:asciiTheme="minorHAnsi" w:hAnsiTheme="minorHAnsi"/>
          <w:iCs/>
          <w:sz w:val="24"/>
          <w:szCs w:val="24"/>
        </w:rPr>
        <w:t>in</w:t>
      </w:r>
      <w:r w:rsidR="00C472F0" w:rsidRPr="00F136CA">
        <w:rPr>
          <w:rFonts w:asciiTheme="minorHAnsi" w:hAnsiTheme="minorHAnsi"/>
          <w:iCs/>
          <w:sz w:val="24"/>
          <w:szCs w:val="24"/>
        </w:rPr>
        <w:t xml:space="preserve"> SMIS); </w:t>
      </w:r>
    </w:p>
    <w:p w14:paraId="5A142BCC" w14:textId="4C76FD0D" w:rsidR="00C472F0" w:rsidRPr="00F136CA" w:rsidRDefault="00F136CA" w:rsidP="00792285">
      <w:pPr>
        <w:pStyle w:val="ListParagraph"/>
        <w:numPr>
          <w:ilvl w:val="0"/>
          <w:numId w:val="21"/>
        </w:numPr>
        <w:jc w:val="both"/>
        <w:rPr>
          <w:rFonts w:asciiTheme="minorHAnsi" w:hAnsiTheme="minorHAnsi"/>
          <w:sz w:val="24"/>
          <w:szCs w:val="24"/>
        </w:rPr>
      </w:pPr>
      <w:r>
        <w:rPr>
          <w:rFonts w:asciiTheme="minorHAnsi" w:hAnsiTheme="minorHAnsi"/>
          <w:iCs/>
          <w:sz w:val="24"/>
          <w:szCs w:val="24"/>
        </w:rPr>
        <w:t>indeplinirea conditiilor</w:t>
      </w:r>
      <w:r w:rsidR="00C472F0" w:rsidRPr="00F136CA">
        <w:rPr>
          <w:rFonts w:asciiTheme="minorHAnsi" w:hAnsiTheme="minorHAnsi"/>
          <w:iCs/>
          <w:sz w:val="24"/>
          <w:szCs w:val="24"/>
        </w:rPr>
        <w:t xml:space="preserve"> favorizante</w:t>
      </w:r>
      <w:r w:rsidRPr="00F136CA">
        <w:rPr>
          <w:rFonts w:asciiTheme="minorHAnsi" w:hAnsiTheme="minorHAnsi"/>
          <w:iCs/>
          <w:sz w:val="24"/>
          <w:szCs w:val="24"/>
        </w:rPr>
        <w:t>.</w:t>
      </w:r>
    </w:p>
    <w:p w14:paraId="17EC4968" w14:textId="77777777" w:rsidR="002D02BB" w:rsidRPr="003147D5" w:rsidRDefault="002D02BB" w:rsidP="004B7657">
      <w:pPr>
        <w:pStyle w:val="Heading1"/>
        <w:numPr>
          <w:ilvl w:val="0"/>
          <w:numId w:val="63"/>
        </w:numPr>
      </w:pPr>
      <w:bookmarkStart w:id="200" w:name="_Toc137037333"/>
      <w:r w:rsidRPr="003147D5">
        <w:t>MODIFICAREA GHIDULUI SOLICITANTULUI</w:t>
      </w:r>
      <w:bookmarkEnd w:id="200"/>
      <w:r w:rsidRPr="003147D5">
        <w:t xml:space="preserve"> </w:t>
      </w:r>
    </w:p>
    <w:p w14:paraId="5EC8C93C" w14:textId="7A02DF58" w:rsidR="002D02BB" w:rsidRPr="003147D5" w:rsidRDefault="002D02BB" w:rsidP="00735675">
      <w:pPr>
        <w:pStyle w:val="Heading2"/>
        <w:numPr>
          <w:ilvl w:val="1"/>
          <w:numId w:val="63"/>
        </w:numPr>
      </w:pPr>
      <w:bookmarkStart w:id="201" w:name="_Toc137037334"/>
      <w:r w:rsidRPr="003147D5">
        <w:t>Aspectele care pot face obiectul modificărilor prevederilor ghidului solicitantului</w:t>
      </w:r>
      <w:bookmarkEnd w:id="201"/>
    </w:p>
    <w:p w14:paraId="57DCF450" w14:textId="77777777" w:rsidR="002D02BB" w:rsidRPr="003147D5" w:rsidRDefault="002D02BB" w:rsidP="002D02BB">
      <w:pPr>
        <w:tabs>
          <w:tab w:val="left" w:pos="0"/>
        </w:tabs>
        <w:spacing w:before="0" w:after="0"/>
        <w:jc w:val="both"/>
        <w:rPr>
          <w:rFonts w:asciiTheme="minorHAnsi" w:hAnsiTheme="minorHAnsi" w:cstheme="minorHAnsi"/>
          <w:iCs/>
          <w:sz w:val="24"/>
          <w:szCs w:val="24"/>
        </w:rPr>
      </w:pPr>
      <w:r w:rsidRPr="003147D5">
        <w:rPr>
          <w:rFonts w:asciiTheme="minorHAnsi" w:hAnsiTheme="minorHAnsi" w:cstheme="minorHAnsi"/>
          <w:iCs/>
          <w:sz w:val="24"/>
          <w:szCs w:val="24"/>
        </w:rPr>
        <w:t>Solicitanţii la finanțare au obligația de a respecta legislaţia în vigoare la nivel naţional şi european, inclusiv a modificărilor intervenite pe parcursul procesului de evaluare, selecție, contractare a proiectelor, modificări intervenite ulterior lansării prezentului ghid.</w:t>
      </w:r>
    </w:p>
    <w:p w14:paraId="450F7F11" w14:textId="77777777" w:rsidR="00F136CA" w:rsidRPr="003147D5" w:rsidRDefault="00F136CA" w:rsidP="00F136CA">
      <w:pPr>
        <w:tabs>
          <w:tab w:val="left" w:pos="0"/>
        </w:tabs>
        <w:spacing w:before="0" w:after="0"/>
        <w:jc w:val="both"/>
        <w:rPr>
          <w:rFonts w:asciiTheme="minorHAnsi" w:hAnsiTheme="minorHAnsi" w:cstheme="minorHAnsi"/>
          <w:iCs/>
          <w:sz w:val="24"/>
          <w:szCs w:val="24"/>
        </w:rPr>
      </w:pPr>
      <w:bookmarkStart w:id="202" w:name="_Hlk136179121"/>
      <w:r w:rsidRPr="003147D5">
        <w:rPr>
          <w:rFonts w:asciiTheme="minorHAnsi" w:hAnsiTheme="minorHAnsi" w:cstheme="minorHAnsi"/>
          <w:iCs/>
          <w:sz w:val="24"/>
          <w:szCs w:val="24"/>
        </w:rPr>
        <w:t xml:space="preserve">Orice modificare a prevederilor legale în </w:t>
      </w:r>
      <w:r w:rsidRPr="00005EF3">
        <w:rPr>
          <w:rFonts w:asciiTheme="minorHAnsi" w:hAnsiTheme="minorHAnsi" w:cstheme="minorHAnsi"/>
          <w:iCs/>
          <w:sz w:val="24"/>
          <w:szCs w:val="24"/>
        </w:rPr>
        <w:t>vigoare/aparitia unor noi prevederi legale poate determina AM să solicite documente suplimentare și/sau respectarea unor condiții suplimentare față de prevederile prezentului document/sa conduca la modificarea/completarea anexelor din ghidul solicitantului.</w:t>
      </w:r>
      <w:r w:rsidRPr="003147D5">
        <w:rPr>
          <w:rFonts w:asciiTheme="minorHAnsi" w:hAnsiTheme="minorHAnsi" w:cstheme="minorHAnsi"/>
          <w:iCs/>
          <w:sz w:val="24"/>
          <w:szCs w:val="24"/>
        </w:rPr>
        <w:t xml:space="preserve"> </w:t>
      </w:r>
    </w:p>
    <w:bookmarkEnd w:id="202"/>
    <w:p w14:paraId="4CA9D54E" w14:textId="77777777" w:rsidR="002D02BB" w:rsidRPr="003147D5" w:rsidRDefault="002D02BB" w:rsidP="002D02BB">
      <w:pPr>
        <w:tabs>
          <w:tab w:val="left" w:pos="0"/>
        </w:tabs>
        <w:spacing w:before="0" w:after="0"/>
        <w:jc w:val="both"/>
        <w:rPr>
          <w:rFonts w:asciiTheme="minorHAnsi" w:hAnsiTheme="minorHAnsi" w:cstheme="minorHAnsi"/>
          <w:iCs/>
          <w:sz w:val="24"/>
          <w:szCs w:val="24"/>
        </w:rPr>
      </w:pPr>
    </w:p>
    <w:p w14:paraId="2A68E2DC" w14:textId="77777777" w:rsidR="002D02BB" w:rsidRPr="003147D5" w:rsidRDefault="002D02BB" w:rsidP="002D02BB">
      <w:pPr>
        <w:tabs>
          <w:tab w:val="left" w:pos="0"/>
        </w:tabs>
        <w:spacing w:before="0" w:after="0"/>
        <w:jc w:val="both"/>
        <w:rPr>
          <w:rFonts w:asciiTheme="minorHAnsi" w:hAnsiTheme="minorHAnsi" w:cstheme="minorHAnsi"/>
          <w:iCs/>
          <w:sz w:val="24"/>
          <w:szCs w:val="24"/>
        </w:rPr>
      </w:pPr>
      <w:r w:rsidRPr="003147D5">
        <w:rPr>
          <w:rFonts w:asciiTheme="minorHAnsi" w:hAnsiTheme="minorHAnsi" w:cstheme="minorHAnsi"/>
          <w:iCs/>
          <w:sz w:val="24"/>
          <w:szCs w:val="24"/>
        </w:rPr>
        <w:t>Orice modificare a ghidului solicitantului se poate realiza în baza corrigendum-urilor/ instrucțiunilor de modificare/ completare emise de AM.</w:t>
      </w:r>
    </w:p>
    <w:p w14:paraId="14D3DD61" w14:textId="77777777" w:rsidR="002D02BB" w:rsidRPr="003147D5" w:rsidRDefault="002D02BB" w:rsidP="002D02BB">
      <w:pPr>
        <w:tabs>
          <w:tab w:val="left" w:pos="0"/>
        </w:tabs>
        <w:spacing w:before="0" w:after="0"/>
        <w:jc w:val="both"/>
        <w:rPr>
          <w:rFonts w:asciiTheme="minorHAnsi" w:hAnsiTheme="minorHAnsi" w:cstheme="minorHAnsi"/>
          <w:iCs/>
          <w:sz w:val="24"/>
          <w:szCs w:val="24"/>
        </w:rPr>
      </w:pPr>
      <w:r w:rsidRPr="003147D5">
        <w:rPr>
          <w:rFonts w:asciiTheme="minorHAnsi" w:hAnsiTheme="minorHAnsi" w:cstheme="minorHAnsi"/>
          <w:iCs/>
          <w:sz w:val="24"/>
          <w:szCs w:val="24"/>
        </w:rPr>
        <w:t>În funcție de modificările intervenite pe parcursul derulării etapei de evaluare şi selecţie, AM se va asigura de respectarea principiului privind tratamentul nediscriminatoriu al solicitanților la finanțare, asigurând, totodată, și transparența sistemului de evaluare, selecție și contractare prin publicarea tuturor modificărilor și condițiilor suplimentare intervenite ulterior publicării prezentului ghid.</w:t>
      </w:r>
    </w:p>
    <w:p w14:paraId="1EE08258" w14:textId="77777777" w:rsidR="002D02BB" w:rsidRPr="003147D5" w:rsidRDefault="002D02BB" w:rsidP="002D02BB">
      <w:pPr>
        <w:tabs>
          <w:tab w:val="left" w:pos="0"/>
        </w:tabs>
        <w:spacing w:before="0" w:after="0"/>
        <w:jc w:val="both"/>
        <w:rPr>
          <w:rFonts w:asciiTheme="minorHAnsi" w:hAnsiTheme="minorHAnsi" w:cstheme="minorHAnsi"/>
          <w:iCs/>
          <w:sz w:val="24"/>
          <w:szCs w:val="24"/>
        </w:rPr>
      </w:pPr>
    </w:p>
    <w:p w14:paraId="25F534F9" w14:textId="3C87F2A2" w:rsidR="002D02BB" w:rsidRPr="003147D5" w:rsidRDefault="002D02BB" w:rsidP="00735675">
      <w:pPr>
        <w:pStyle w:val="Heading2"/>
        <w:numPr>
          <w:ilvl w:val="1"/>
          <w:numId w:val="63"/>
        </w:numPr>
      </w:pPr>
      <w:bookmarkStart w:id="203" w:name="_Toc137037335"/>
      <w:r w:rsidRPr="003147D5">
        <w:t>Condiții privind aplicarea modificărilor pentru cererile de finanțare aflate în procesul de selecție (condiții tranzitorii)</w:t>
      </w:r>
      <w:bookmarkEnd w:id="203"/>
    </w:p>
    <w:p w14:paraId="4AFE077A" w14:textId="225E73A3" w:rsidR="002D02BB" w:rsidRPr="003147D5" w:rsidRDefault="002D02BB" w:rsidP="002D02BB">
      <w:pPr>
        <w:pStyle w:val="Default"/>
        <w:jc w:val="both"/>
        <w:rPr>
          <w:rFonts w:asciiTheme="minorHAnsi" w:hAnsiTheme="minorHAnsi" w:cstheme="minorHAnsi"/>
          <w:lang w:eastAsia="en-GB"/>
        </w:rPr>
      </w:pPr>
      <w:r w:rsidRPr="003147D5">
        <w:rPr>
          <w:rFonts w:asciiTheme="minorHAnsi" w:hAnsiTheme="minorHAnsi" w:cstheme="minorHAnsi"/>
        </w:rPr>
        <w:t>Pentru aplicare</w:t>
      </w:r>
      <w:r w:rsidR="005953BC">
        <w:rPr>
          <w:rFonts w:asciiTheme="minorHAnsi" w:hAnsiTheme="minorHAnsi" w:cstheme="minorHAnsi"/>
        </w:rPr>
        <w:t>a</w:t>
      </w:r>
      <w:r w:rsidRPr="003147D5">
        <w:rPr>
          <w:rFonts w:asciiTheme="minorHAnsi" w:hAnsiTheme="minorHAnsi" w:cstheme="minorHAnsi"/>
        </w:rPr>
        <w:t xml:space="preserve"> celor menționate la </w:t>
      </w:r>
      <w:r w:rsidRPr="003147D5">
        <w:rPr>
          <w:rFonts w:asciiTheme="minorHAnsi" w:hAnsiTheme="minorHAnsi" w:cstheme="minorHAnsi"/>
          <w:b/>
          <w:bCs/>
        </w:rPr>
        <w:t xml:space="preserve">secțiunea </w:t>
      </w:r>
      <w:r w:rsidR="001F6D1A">
        <w:rPr>
          <w:rFonts w:asciiTheme="minorHAnsi" w:hAnsiTheme="minorHAnsi" w:cstheme="minorHAnsi"/>
          <w:b/>
          <w:bCs/>
        </w:rPr>
        <w:t>13</w:t>
      </w:r>
      <w:r w:rsidRPr="003147D5">
        <w:rPr>
          <w:rFonts w:asciiTheme="minorHAnsi" w:hAnsiTheme="minorHAnsi" w:cstheme="minorHAnsi"/>
          <w:b/>
          <w:bCs/>
        </w:rPr>
        <w:t>.1</w:t>
      </w:r>
      <w:r w:rsidRPr="003147D5">
        <w:rPr>
          <w:rFonts w:asciiTheme="minorHAnsi" w:hAnsiTheme="minorHAnsi" w:cstheme="minorHAnsi"/>
        </w:rPr>
        <w:t xml:space="preserve">, AM poate emite unul sau mai multe corrigenda sau instrucțiuni de modificare/completare a prevederilor prezentului ghid, cu obligația </w:t>
      </w:r>
      <w:r w:rsidRPr="003147D5">
        <w:rPr>
          <w:rFonts w:asciiTheme="minorHAnsi" w:hAnsiTheme="minorHAnsi" w:cstheme="minorHAnsi"/>
          <w:lang w:eastAsia="en-GB"/>
        </w:rPr>
        <w:t xml:space="preserve">specificării în cadrul acestora a condițiilor tranzitorii pentru proiectele aflate în diferite stadii ale procesului de evaluare, selecție și contractare. </w:t>
      </w:r>
    </w:p>
    <w:p w14:paraId="0E71B70E" w14:textId="77777777" w:rsidR="002D02BB" w:rsidRPr="003147D5" w:rsidRDefault="002D02BB" w:rsidP="002D02BB">
      <w:pPr>
        <w:pStyle w:val="Default"/>
        <w:jc w:val="both"/>
        <w:rPr>
          <w:rFonts w:asciiTheme="minorHAnsi" w:hAnsiTheme="minorHAnsi" w:cstheme="minorHAnsi"/>
          <w:lang w:eastAsia="en-GB"/>
        </w:rPr>
      </w:pPr>
    </w:p>
    <w:p w14:paraId="02D6A67E" w14:textId="5BC25307" w:rsidR="006C4D83" w:rsidRDefault="002D02BB" w:rsidP="002D02BB">
      <w:pPr>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În funcție de modificările intervenite, AM se va asigura de respectarea principiului privind tratamentul nediscriminatoriu al tuturor solicitanților la finanțare, asigurând totodată și transparența sistemului de evaluare și selecție prin publicarea tuturor modificărilor și condițiilor suplimentare intervenite ulterior publicării prezentului ghid și/sau a ghidurilor specifice fiecărui apel de proiecte.</w:t>
      </w:r>
    </w:p>
    <w:p w14:paraId="245D38E1" w14:textId="4E60163F" w:rsidR="002D02BB" w:rsidRPr="003147D5" w:rsidRDefault="00C05BDB" w:rsidP="004B7657">
      <w:pPr>
        <w:pStyle w:val="Heading1"/>
        <w:numPr>
          <w:ilvl w:val="0"/>
          <w:numId w:val="63"/>
        </w:numPr>
      </w:pPr>
      <w:bookmarkStart w:id="204" w:name="_Toc137037336"/>
      <w:r>
        <w:t>A</w:t>
      </w:r>
      <w:r w:rsidR="002D02BB" w:rsidRPr="003147D5">
        <w:t>NEXE</w:t>
      </w:r>
      <w:bookmarkEnd w:id="204"/>
      <w:r w:rsidR="002D02BB" w:rsidRPr="003147D5">
        <w:tab/>
      </w:r>
    </w:p>
    <w:p w14:paraId="275BDF9D" w14:textId="3DCE70B5" w:rsidR="002D02BB" w:rsidRPr="003147D5" w:rsidRDefault="00005EF3" w:rsidP="002D02BB">
      <w:pPr>
        <w:pStyle w:val="ListParagraph"/>
        <w:spacing w:before="0" w:after="0"/>
        <w:ind w:left="0"/>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Anexa</w:t>
      </w:r>
      <w:r w:rsidR="002D02BB" w:rsidRPr="003147D5">
        <w:rPr>
          <w:rFonts w:asciiTheme="minorHAnsi" w:eastAsia="Times New Roman" w:hAnsiTheme="minorHAnsi" w:cstheme="minorHAnsi"/>
          <w:bCs/>
          <w:sz w:val="24"/>
          <w:szCs w:val="24"/>
        </w:rPr>
        <w:t xml:space="preserve"> 1</w:t>
      </w:r>
      <w:r w:rsidR="002D02BB" w:rsidRPr="003147D5">
        <w:rPr>
          <w:rFonts w:asciiTheme="minorHAnsi" w:eastAsia="Times New Roman" w:hAnsiTheme="minorHAnsi" w:cstheme="minorHAnsi"/>
          <w:bCs/>
          <w:sz w:val="24"/>
          <w:szCs w:val="24"/>
        </w:rPr>
        <w:tab/>
        <w:t>Formularul Cererii de finanţare (model)</w:t>
      </w:r>
    </w:p>
    <w:p w14:paraId="0A9E55A4" w14:textId="77777777" w:rsidR="002D02BB" w:rsidRPr="003147D5" w:rsidRDefault="002D02BB" w:rsidP="002D02BB">
      <w:pPr>
        <w:pStyle w:val="ListParagraph"/>
        <w:spacing w:before="0" w:after="0"/>
        <w:ind w:left="0"/>
        <w:jc w:val="both"/>
        <w:rPr>
          <w:rFonts w:asciiTheme="minorHAnsi" w:eastAsia="Times New Roman" w:hAnsiTheme="minorHAnsi" w:cstheme="minorHAnsi"/>
          <w:bCs/>
          <w:sz w:val="24"/>
          <w:szCs w:val="24"/>
        </w:rPr>
      </w:pPr>
      <w:r w:rsidRPr="003147D5">
        <w:rPr>
          <w:rFonts w:asciiTheme="minorHAnsi" w:eastAsia="Times New Roman" w:hAnsiTheme="minorHAnsi" w:cstheme="minorHAnsi"/>
          <w:bCs/>
          <w:sz w:val="24"/>
          <w:szCs w:val="24"/>
        </w:rPr>
        <w:lastRenderedPageBreak/>
        <w:t>Anexa 2</w:t>
      </w:r>
      <w:r w:rsidRPr="003147D5">
        <w:rPr>
          <w:rFonts w:asciiTheme="minorHAnsi" w:eastAsia="Times New Roman" w:hAnsiTheme="minorHAnsi" w:cstheme="minorHAnsi"/>
          <w:bCs/>
          <w:sz w:val="24"/>
          <w:szCs w:val="24"/>
        </w:rPr>
        <w:tab/>
        <w:t>Plan de monitorizare</w:t>
      </w:r>
    </w:p>
    <w:p w14:paraId="7748329E" w14:textId="2BBC8AC1" w:rsidR="002D02BB" w:rsidRPr="003147D5" w:rsidRDefault="002D02BB" w:rsidP="002D02BB">
      <w:pPr>
        <w:pStyle w:val="ListParagraph"/>
        <w:spacing w:before="0" w:after="0"/>
        <w:ind w:left="0"/>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Anexa 3</w:t>
      </w:r>
      <w:r>
        <w:rPr>
          <w:rFonts w:asciiTheme="minorHAnsi" w:eastAsia="Times New Roman" w:hAnsiTheme="minorHAnsi" w:cstheme="minorHAnsi"/>
          <w:bCs/>
          <w:sz w:val="24"/>
          <w:szCs w:val="24"/>
        </w:rPr>
        <w:tab/>
      </w:r>
      <w:r w:rsidR="00351039">
        <w:rPr>
          <w:rFonts w:asciiTheme="minorHAnsi" w:eastAsia="Times New Roman" w:hAnsiTheme="minorHAnsi" w:cstheme="minorHAnsi"/>
          <w:bCs/>
          <w:sz w:val="24"/>
          <w:szCs w:val="24"/>
        </w:rPr>
        <w:t>Acordul de parteneriat</w:t>
      </w:r>
    </w:p>
    <w:p w14:paraId="27CAC086" w14:textId="77777777" w:rsidR="002D02BB" w:rsidRPr="003147D5" w:rsidRDefault="002D02BB" w:rsidP="002D02BB">
      <w:pPr>
        <w:pStyle w:val="ListParagraph"/>
        <w:spacing w:before="0" w:after="0"/>
        <w:ind w:left="0"/>
        <w:jc w:val="both"/>
        <w:rPr>
          <w:rFonts w:asciiTheme="minorHAnsi" w:eastAsia="Times New Roman" w:hAnsiTheme="minorHAnsi" w:cstheme="minorHAnsi"/>
          <w:bCs/>
          <w:sz w:val="24"/>
          <w:szCs w:val="24"/>
        </w:rPr>
      </w:pPr>
      <w:r w:rsidRPr="003147D5">
        <w:rPr>
          <w:rFonts w:asciiTheme="minorHAnsi" w:eastAsia="Times New Roman" w:hAnsiTheme="minorHAnsi" w:cstheme="minorHAnsi"/>
          <w:bCs/>
          <w:sz w:val="24"/>
          <w:szCs w:val="24"/>
        </w:rPr>
        <w:t>Anexa 4</w:t>
      </w:r>
      <w:r w:rsidRPr="003147D5">
        <w:rPr>
          <w:rFonts w:asciiTheme="minorHAnsi" w:eastAsia="Times New Roman" w:hAnsiTheme="minorHAnsi" w:cstheme="minorHAnsi"/>
          <w:bCs/>
          <w:sz w:val="24"/>
          <w:szCs w:val="24"/>
        </w:rPr>
        <w:tab/>
        <w:t xml:space="preserve">Declaraţia unică </w:t>
      </w:r>
    </w:p>
    <w:p w14:paraId="2848A887" w14:textId="59FC1F82" w:rsidR="002D02BB" w:rsidRPr="003147D5" w:rsidRDefault="002D02BB" w:rsidP="002D02BB">
      <w:pPr>
        <w:pStyle w:val="ListParagraph"/>
        <w:spacing w:before="0" w:after="0"/>
        <w:ind w:left="0"/>
        <w:jc w:val="both"/>
        <w:rPr>
          <w:rFonts w:asciiTheme="minorHAnsi" w:eastAsia="Times New Roman" w:hAnsiTheme="minorHAnsi" w:cstheme="minorHAnsi"/>
          <w:bCs/>
          <w:sz w:val="24"/>
          <w:szCs w:val="24"/>
        </w:rPr>
      </w:pPr>
      <w:r w:rsidRPr="003147D5">
        <w:rPr>
          <w:rFonts w:asciiTheme="minorHAnsi" w:eastAsia="Times New Roman" w:hAnsiTheme="minorHAnsi" w:cstheme="minorHAnsi"/>
          <w:bCs/>
          <w:sz w:val="24"/>
          <w:szCs w:val="24"/>
        </w:rPr>
        <w:t>Anexa 5</w:t>
      </w:r>
      <w:r w:rsidRPr="003147D5">
        <w:rPr>
          <w:rFonts w:asciiTheme="minorHAnsi" w:eastAsia="Times New Roman" w:hAnsiTheme="minorHAnsi" w:cstheme="minorHAnsi"/>
          <w:bCs/>
          <w:sz w:val="24"/>
          <w:szCs w:val="24"/>
        </w:rPr>
        <w:tab/>
        <w:t>Lista de cheltuieli eligibile</w:t>
      </w:r>
      <w:r w:rsidR="00351039">
        <w:rPr>
          <w:rFonts w:asciiTheme="minorHAnsi" w:eastAsia="Times New Roman" w:hAnsiTheme="minorHAnsi" w:cstheme="minorHAnsi"/>
          <w:bCs/>
          <w:sz w:val="24"/>
          <w:szCs w:val="24"/>
        </w:rPr>
        <w:t>/neeligibile</w:t>
      </w:r>
    </w:p>
    <w:p w14:paraId="06760057" w14:textId="77777777" w:rsidR="002D02BB" w:rsidRPr="003147D5" w:rsidRDefault="002D02BB" w:rsidP="002D02BB">
      <w:pPr>
        <w:pStyle w:val="ListParagraph"/>
        <w:spacing w:before="0" w:after="0"/>
        <w:ind w:left="0"/>
        <w:jc w:val="both"/>
        <w:rPr>
          <w:rFonts w:asciiTheme="minorHAnsi" w:eastAsia="Times New Roman" w:hAnsiTheme="minorHAnsi" w:cstheme="minorHAnsi"/>
          <w:bCs/>
          <w:sz w:val="24"/>
          <w:szCs w:val="24"/>
        </w:rPr>
      </w:pPr>
      <w:r w:rsidRPr="003147D5">
        <w:rPr>
          <w:rFonts w:asciiTheme="minorHAnsi" w:eastAsia="Times New Roman" w:hAnsiTheme="minorHAnsi" w:cstheme="minorHAnsi"/>
          <w:bCs/>
          <w:sz w:val="24"/>
          <w:szCs w:val="24"/>
        </w:rPr>
        <w:t>Anexa 6            Grila de evaluare tehnică şi financiară clădire/ Grila de evaluare tehnică și</w:t>
      </w:r>
    </w:p>
    <w:p w14:paraId="77F7AD0B" w14:textId="77777777" w:rsidR="002D02BB" w:rsidRPr="003147D5" w:rsidRDefault="002D02BB" w:rsidP="002D02BB">
      <w:pPr>
        <w:pStyle w:val="ListParagraph"/>
        <w:spacing w:before="0" w:after="0"/>
        <w:jc w:val="both"/>
        <w:rPr>
          <w:rFonts w:asciiTheme="minorHAnsi" w:eastAsia="Times New Roman" w:hAnsiTheme="minorHAnsi" w:cstheme="minorHAnsi"/>
          <w:bCs/>
          <w:sz w:val="24"/>
          <w:szCs w:val="24"/>
        </w:rPr>
      </w:pPr>
      <w:r w:rsidRPr="003147D5">
        <w:rPr>
          <w:rFonts w:asciiTheme="minorHAnsi" w:eastAsia="Times New Roman" w:hAnsiTheme="minorHAnsi" w:cstheme="minorHAnsi"/>
          <w:bCs/>
          <w:sz w:val="24"/>
          <w:szCs w:val="24"/>
        </w:rPr>
        <w:t xml:space="preserve">             financiară cerere de finanţare (centralizată)</w:t>
      </w:r>
    </w:p>
    <w:p w14:paraId="3C7290D1" w14:textId="00657A89" w:rsidR="00DE62BD" w:rsidRDefault="002D02BB" w:rsidP="002D02BB">
      <w:pPr>
        <w:pStyle w:val="ListParagraph"/>
        <w:spacing w:before="0" w:after="0"/>
        <w:ind w:left="1418" w:hanging="1418"/>
        <w:jc w:val="both"/>
        <w:rPr>
          <w:rFonts w:asciiTheme="minorHAnsi" w:eastAsia="Times New Roman" w:hAnsiTheme="minorHAnsi" w:cstheme="minorHAnsi"/>
          <w:bCs/>
          <w:sz w:val="24"/>
          <w:szCs w:val="24"/>
        </w:rPr>
      </w:pPr>
      <w:r w:rsidRPr="003147D5">
        <w:rPr>
          <w:rFonts w:asciiTheme="minorHAnsi" w:eastAsia="Times New Roman" w:hAnsiTheme="minorHAnsi" w:cstheme="minorHAnsi"/>
          <w:bCs/>
          <w:sz w:val="24"/>
          <w:szCs w:val="24"/>
        </w:rPr>
        <w:t>Anexa 7</w:t>
      </w:r>
      <w:r w:rsidRPr="003147D5">
        <w:rPr>
          <w:rFonts w:asciiTheme="minorHAnsi" w:eastAsia="Times New Roman" w:hAnsiTheme="minorHAnsi" w:cstheme="minorHAnsi"/>
          <w:bCs/>
          <w:sz w:val="24"/>
          <w:szCs w:val="24"/>
        </w:rPr>
        <w:tab/>
      </w:r>
      <w:r w:rsidR="00DE62BD">
        <w:rPr>
          <w:rFonts w:asciiTheme="minorHAnsi" w:eastAsia="Times New Roman" w:hAnsiTheme="minorHAnsi" w:cstheme="minorHAnsi"/>
          <w:bCs/>
          <w:sz w:val="24"/>
          <w:szCs w:val="24"/>
        </w:rPr>
        <w:t>Grila de analiza a conformitatii si calitatii Studiului de Fezabilitate</w:t>
      </w:r>
    </w:p>
    <w:p w14:paraId="73B67BF9" w14:textId="41EF081D" w:rsidR="002D02BB" w:rsidRPr="003147D5" w:rsidRDefault="00DE62BD" w:rsidP="002D02BB">
      <w:pPr>
        <w:pStyle w:val="ListParagraph"/>
        <w:spacing w:before="0" w:after="0"/>
        <w:ind w:left="1418" w:hanging="1418"/>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Anexa 8           </w:t>
      </w:r>
      <w:r w:rsidR="002D02BB" w:rsidRPr="003147D5">
        <w:rPr>
          <w:rFonts w:asciiTheme="minorHAnsi" w:eastAsia="Times New Roman" w:hAnsiTheme="minorHAnsi" w:cstheme="minorHAnsi"/>
          <w:bCs/>
          <w:sz w:val="24"/>
          <w:szCs w:val="24"/>
        </w:rPr>
        <w:t xml:space="preserve">Grila de analiză a conformității și calității Documentaţiei de Avizare a lucrărilor de intervenţie </w:t>
      </w:r>
    </w:p>
    <w:p w14:paraId="3ABEFEC3" w14:textId="5E65B08D" w:rsidR="002D02BB" w:rsidRPr="003147D5" w:rsidRDefault="002D02BB" w:rsidP="002D02BB">
      <w:pPr>
        <w:pStyle w:val="ListParagraph"/>
        <w:spacing w:before="0" w:after="0"/>
        <w:ind w:left="0"/>
        <w:jc w:val="both"/>
        <w:rPr>
          <w:rFonts w:asciiTheme="minorHAnsi" w:eastAsia="Times New Roman" w:hAnsiTheme="minorHAnsi" w:cstheme="minorHAnsi"/>
          <w:bCs/>
          <w:sz w:val="24"/>
          <w:szCs w:val="24"/>
        </w:rPr>
      </w:pPr>
      <w:r w:rsidRPr="003147D5">
        <w:rPr>
          <w:rFonts w:asciiTheme="minorHAnsi" w:eastAsia="Times New Roman" w:hAnsiTheme="minorHAnsi" w:cstheme="minorHAnsi"/>
          <w:bCs/>
          <w:sz w:val="24"/>
          <w:szCs w:val="24"/>
        </w:rPr>
        <w:t xml:space="preserve">Anexa </w:t>
      </w:r>
      <w:r w:rsidR="00F15871">
        <w:rPr>
          <w:rFonts w:asciiTheme="minorHAnsi" w:eastAsia="Times New Roman" w:hAnsiTheme="minorHAnsi" w:cstheme="minorHAnsi"/>
          <w:bCs/>
          <w:sz w:val="24"/>
          <w:szCs w:val="24"/>
        </w:rPr>
        <w:t>9</w:t>
      </w:r>
      <w:r w:rsidRPr="003147D5">
        <w:rPr>
          <w:rFonts w:asciiTheme="minorHAnsi" w:eastAsia="Times New Roman" w:hAnsiTheme="minorHAnsi" w:cstheme="minorHAnsi"/>
          <w:bCs/>
          <w:sz w:val="24"/>
          <w:szCs w:val="24"/>
        </w:rPr>
        <w:tab/>
        <w:t>Grila de verificare a conformităţii Proiectului Tehnic</w:t>
      </w:r>
    </w:p>
    <w:p w14:paraId="5957F6BF" w14:textId="77777777" w:rsidR="002D02BB" w:rsidRPr="003147D5" w:rsidRDefault="002D02BB" w:rsidP="002D02BB">
      <w:pPr>
        <w:pStyle w:val="ListParagraph"/>
        <w:spacing w:before="0" w:after="0"/>
        <w:ind w:left="0"/>
        <w:jc w:val="both"/>
        <w:rPr>
          <w:rFonts w:asciiTheme="minorHAnsi" w:eastAsia="Times New Roman" w:hAnsiTheme="minorHAnsi" w:cstheme="minorHAnsi"/>
          <w:bCs/>
          <w:sz w:val="24"/>
          <w:szCs w:val="24"/>
        </w:rPr>
      </w:pPr>
      <w:r w:rsidRPr="003147D5">
        <w:rPr>
          <w:rFonts w:asciiTheme="minorHAnsi" w:eastAsia="Times New Roman" w:hAnsiTheme="minorHAnsi" w:cstheme="minorHAnsi"/>
          <w:bCs/>
          <w:sz w:val="24"/>
          <w:szCs w:val="24"/>
        </w:rPr>
        <w:t>Anexa 10</w:t>
      </w:r>
      <w:r w:rsidRPr="003147D5">
        <w:rPr>
          <w:rFonts w:asciiTheme="minorHAnsi" w:eastAsia="Times New Roman" w:hAnsiTheme="minorHAnsi" w:cstheme="minorHAnsi"/>
          <w:bCs/>
          <w:sz w:val="24"/>
          <w:szCs w:val="24"/>
        </w:rPr>
        <w:tab/>
        <w:t>Contract de finanţare (model orientativ)</w:t>
      </w:r>
    </w:p>
    <w:p w14:paraId="1EA1E95C" w14:textId="77777777" w:rsidR="002D02BB" w:rsidRPr="003147D5" w:rsidRDefault="002D02BB" w:rsidP="002D02BB">
      <w:pPr>
        <w:pStyle w:val="ListParagraph"/>
        <w:spacing w:before="0" w:after="0"/>
        <w:ind w:left="1418" w:hanging="1418"/>
        <w:jc w:val="both"/>
        <w:rPr>
          <w:rFonts w:asciiTheme="minorHAnsi" w:eastAsia="Times New Roman" w:hAnsiTheme="minorHAnsi" w:cstheme="minorHAnsi"/>
          <w:bCs/>
          <w:sz w:val="24"/>
          <w:szCs w:val="24"/>
        </w:rPr>
      </w:pPr>
      <w:r w:rsidRPr="003147D5">
        <w:rPr>
          <w:rFonts w:asciiTheme="minorHAnsi" w:eastAsia="Times New Roman" w:hAnsiTheme="minorHAnsi" w:cstheme="minorHAnsi"/>
          <w:bCs/>
          <w:sz w:val="24"/>
          <w:szCs w:val="24"/>
        </w:rPr>
        <w:t>Anexa 11</w:t>
      </w:r>
      <w:r w:rsidRPr="003147D5">
        <w:rPr>
          <w:rFonts w:asciiTheme="minorHAnsi" w:eastAsia="Times New Roman" w:hAnsiTheme="minorHAnsi" w:cstheme="minorHAnsi"/>
          <w:bCs/>
          <w:sz w:val="24"/>
          <w:szCs w:val="24"/>
        </w:rPr>
        <w:tab/>
        <w:t>Carta drepturilor fundamentale a Uniunii Europene, de principiul dezvoltării durabile și de politica Uniunii în domeniul mediului</w:t>
      </w:r>
    </w:p>
    <w:p w14:paraId="44823E72" w14:textId="7E32FA7E" w:rsidR="002D02BB" w:rsidRDefault="002D02BB" w:rsidP="002D02BB">
      <w:pPr>
        <w:pStyle w:val="ListParagraph"/>
        <w:spacing w:before="0" w:after="0"/>
        <w:ind w:left="1418" w:hanging="1418"/>
        <w:jc w:val="both"/>
        <w:rPr>
          <w:rFonts w:asciiTheme="minorHAnsi" w:eastAsia="Times New Roman" w:hAnsiTheme="minorHAnsi" w:cstheme="minorHAnsi"/>
          <w:bCs/>
          <w:sz w:val="24"/>
          <w:szCs w:val="24"/>
        </w:rPr>
      </w:pPr>
      <w:r w:rsidRPr="003147D5">
        <w:rPr>
          <w:rFonts w:asciiTheme="minorHAnsi" w:eastAsia="Times New Roman" w:hAnsiTheme="minorHAnsi" w:cstheme="minorHAnsi"/>
          <w:bCs/>
          <w:sz w:val="24"/>
          <w:szCs w:val="24"/>
        </w:rPr>
        <w:t>Anexa 12</w:t>
      </w:r>
      <w:r w:rsidRPr="003147D5">
        <w:rPr>
          <w:rFonts w:asciiTheme="minorHAnsi" w:eastAsia="Times New Roman" w:hAnsiTheme="minorHAnsi" w:cstheme="minorHAnsi"/>
          <w:bCs/>
          <w:sz w:val="24"/>
          <w:szCs w:val="24"/>
        </w:rPr>
        <w:tab/>
        <w:t>Metodologia privind abordarea DNSH (principiul</w:t>
      </w:r>
      <w:r>
        <w:rPr>
          <w:rFonts w:asciiTheme="minorHAnsi" w:eastAsia="Times New Roman" w:hAnsiTheme="minorHAnsi" w:cstheme="minorHAnsi"/>
          <w:bCs/>
          <w:sz w:val="24"/>
          <w:szCs w:val="24"/>
        </w:rPr>
        <w:t xml:space="preserve"> „</w:t>
      </w:r>
      <w:r w:rsidRPr="003147D5">
        <w:rPr>
          <w:rFonts w:asciiTheme="minorHAnsi" w:eastAsia="Times New Roman" w:hAnsiTheme="minorHAnsi" w:cstheme="minorHAnsi"/>
          <w:bCs/>
          <w:sz w:val="24"/>
          <w:szCs w:val="24"/>
        </w:rPr>
        <w:t>a nu aduce prejudicii semnificative</w:t>
      </w:r>
      <w:r>
        <w:rPr>
          <w:rFonts w:asciiTheme="minorHAnsi" w:eastAsia="Times New Roman" w:hAnsiTheme="minorHAnsi" w:cstheme="minorHAnsi"/>
          <w:bCs/>
          <w:sz w:val="24"/>
          <w:szCs w:val="24"/>
        </w:rPr>
        <w:t>”</w:t>
      </w:r>
      <w:r w:rsidRPr="003147D5">
        <w:rPr>
          <w:rFonts w:asciiTheme="minorHAnsi" w:eastAsia="Times New Roman" w:hAnsiTheme="minorHAnsi" w:cstheme="minorHAnsi"/>
          <w:bCs/>
          <w:sz w:val="24"/>
          <w:szCs w:val="24"/>
        </w:rPr>
        <w:t>) si imunizarea la schimbarile climatice in cadrul PR SE 2021-2027</w:t>
      </w:r>
    </w:p>
    <w:p w14:paraId="04C0BBD9" w14:textId="0EE92514" w:rsidR="00F15871" w:rsidRDefault="00F15871" w:rsidP="002D02BB">
      <w:pPr>
        <w:pStyle w:val="ListParagraph"/>
        <w:spacing w:before="0" w:after="0"/>
        <w:ind w:left="1418" w:hanging="1418"/>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Anexa 13         Macheta privind analiza si previziunea financiara</w:t>
      </w:r>
    </w:p>
    <w:p w14:paraId="2140210C" w14:textId="69C2FE72" w:rsidR="00F15871" w:rsidRDefault="00F15871" w:rsidP="002D02BB">
      <w:pPr>
        <w:pStyle w:val="ListParagraph"/>
        <w:spacing w:before="0" w:after="0"/>
        <w:ind w:left="1418" w:hanging="1418"/>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Anexa 14         Bugetul proiectului</w:t>
      </w:r>
    </w:p>
    <w:p w14:paraId="3FF52769" w14:textId="6DD54DCF" w:rsidR="00CD2E39" w:rsidRDefault="00CD2E39" w:rsidP="002D02BB">
      <w:pPr>
        <w:pStyle w:val="ListParagraph"/>
        <w:spacing w:before="0" w:after="0"/>
        <w:ind w:left="1418" w:hanging="1418"/>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Anexa 1</w:t>
      </w:r>
      <w:r w:rsidR="00F15871">
        <w:rPr>
          <w:rFonts w:asciiTheme="minorHAnsi" w:eastAsia="Times New Roman" w:hAnsiTheme="minorHAnsi" w:cstheme="minorHAnsi"/>
          <w:bCs/>
          <w:sz w:val="24"/>
          <w:szCs w:val="24"/>
        </w:rPr>
        <w:t>5</w:t>
      </w:r>
      <w:r>
        <w:rPr>
          <w:rFonts w:asciiTheme="minorHAnsi" w:eastAsia="Times New Roman" w:hAnsiTheme="minorHAnsi" w:cstheme="minorHAnsi"/>
          <w:bCs/>
          <w:sz w:val="24"/>
          <w:szCs w:val="24"/>
        </w:rPr>
        <w:t xml:space="preserve">         Raportul de progres</w:t>
      </w:r>
    </w:p>
    <w:p w14:paraId="53A274F4" w14:textId="44A2CBE2" w:rsidR="002D02BB" w:rsidRPr="003147D5" w:rsidRDefault="00CD2E39" w:rsidP="00B944FD">
      <w:pPr>
        <w:pStyle w:val="ListParagraph"/>
        <w:spacing w:before="0" w:after="0"/>
        <w:ind w:left="1418" w:hanging="1418"/>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Anexa 1</w:t>
      </w:r>
      <w:r w:rsidR="00F15871">
        <w:rPr>
          <w:rFonts w:asciiTheme="minorHAnsi" w:eastAsia="Times New Roman" w:hAnsiTheme="minorHAnsi" w:cstheme="minorHAnsi"/>
          <w:bCs/>
          <w:sz w:val="24"/>
          <w:szCs w:val="24"/>
        </w:rPr>
        <w:t>6</w:t>
      </w:r>
      <w:r>
        <w:rPr>
          <w:rFonts w:asciiTheme="minorHAnsi" w:eastAsia="Times New Roman" w:hAnsiTheme="minorHAnsi" w:cstheme="minorHAnsi"/>
          <w:bCs/>
          <w:sz w:val="24"/>
          <w:szCs w:val="24"/>
        </w:rPr>
        <w:t xml:space="preserve">         Raportul de vizita</w:t>
      </w:r>
    </w:p>
    <w:p w14:paraId="1A6D90CE" w14:textId="77777777" w:rsidR="002D02BB" w:rsidRPr="006C4D83" w:rsidRDefault="002D02BB" w:rsidP="002D02BB">
      <w:pPr>
        <w:pStyle w:val="ListParagraph"/>
        <w:spacing w:before="0" w:after="0"/>
        <w:ind w:left="0"/>
        <w:jc w:val="both"/>
        <w:rPr>
          <w:rFonts w:asciiTheme="minorHAnsi" w:eastAsia="Times New Roman" w:hAnsiTheme="minorHAnsi" w:cstheme="minorHAnsi"/>
          <w:b/>
          <w:bCs/>
          <w:sz w:val="24"/>
          <w:szCs w:val="24"/>
        </w:rPr>
      </w:pPr>
      <w:r w:rsidRPr="006C4D83">
        <w:rPr>
          <w:rFonts w:asciiTheme="minorHAnsi" w:eastAsia="Times New Roman" w:hAnsiTheme="minorHAnsi" w:cstheme="minorHAnsi"/>
          <w:b/>
          <w:bCs/>
          <w:sz w:val="24"/>
          <w:szCs w:val="24"/>
        </w:rPr>
        <w:t>Prezentul Ghid prevede următoarele modele standard sau orientative</w:t>
      </w:r>
      <w:r w:rsidRPr="006C4D83">
        <w:rPr>
          <w:rFonts w:asciiTheme="minorHAnsi" w:eastAsia="Times New Roman" w:hAnsiTheme="minorHAnsi" w:cstheme="minorHAnsi"/>
          <w:b/>
          <w:bCs/>
          <w:sz w:val="24"/>
          <w:szCs w:val="24"/>
        </w:rPr>
        <w:tab/>
      </w:r>
    </w:p>
    <w:p w14:paraId="3C2A6AA4" w14:textId="77777777" w:rsidR="006C4D83" w:rsidRPr="003147D5" w:rsidRDefault="006C4D83" w:rsidP="002D02BB">
      <w:pPr>
        <w:pStyle w:val="ListParagraph"/>
        <w:spacing w:before="0" w:after="0"/>
        <w:ind w:left="0"/>
        <w:jc w:val="both"/>
        <w:rPr>
          <w:rFonts w:asciiTheme="minorHAnsi" w:eastAsia="Times New Roman" w:hAnsiTheme="minorHAnsi" w:cstheme="minorHAnsi"/>
          <w:bCs/>
          <w:sz w:val="24"/>
          <w:szCs w:val="24"/>
        </w:rPr>
      </w:pPr>
    </w:p>
    <w:p w14:paraId="29071224" w14:textId="77777777" w:rsidR="007E3A55" w:rsidRDefault="002D02BB" w:rsidP="002D02BB">
      <w:pPr>
        <w:pStyle w:val="ListParagraph"/>
        <w:spacing w:before="0" w:after="0"/>
        <w:ind w:left="0"/>
        <w:jc w:val="both"/>
        <w:rPr>
          <w:rFonts w:asciiTheme="minorHAnsi" w:eastAsia="Times New Roman" w:hAnsiTheme="minorHAnsi" w:cstheme="minorHAnsi"/>
          <w:bCs/>
          <w:sz w:val="24"/>
          <w:szCs w:val="24"/>
        </w:rPr>
      </w:pPr>
      <w:r w:rsidRPr="003147D5">
        <w:rPr>
          <w:rFonts w:asciiTheme="minorHAnsi" w:eastAsia="Times New Roman" w:hAnsiTheme="minorHAnsi" w:cstheme="minorHAnsi"/>
          <w:bCs/>
          <w:sz w:val="24"/>
          <w:szCs w:val="24"/>
        </w:rPr>
        <w:t>Model A</w:t>
      </w:r>
      <w:r w:rsidRPr="003147D5">
        <w:rPr>
          <w:rFonts w:asciiTheme="minorHAnsi" w:eastAsia="Times New Roman" w:hAnsiTheme="minorHAnsi" w:cstheme="minorHAnsi"/>
          <w:bCs/>
          <w:sz w:val="24"/>
          <w:szCs w:val="24"/>
        </w:rPr>
        <w:tab/>
      </w:r>
      <w:r w:rsidR="007E3A55">
        <w:rPr>
          <w:rFonts w:asciiTheme="minorHAnsi" w:eastAsia="Times New Roman" w:hAnsiTheme="minorHAnsi" w:cstheme="minorHAnsi"/>
          <w:bCs/>
          <w:sz w:val="24"/>
          <w:szCs w:val="24"/>
        </w:rPr>
        <w:t>Matrice de corelare intre buget si deviz</w:t>
      </w:r>
    </w:p>
    <w:p w14:paraId="7858F258" w14:textId="58D1082C" w:rsidR="002D02BB" w:rsidRPr="003147D5" w:rsidRDefault="007E3A55" w:rsidP="002D02BB">
      <w:pPr>
        <w:pStyle w:val="ListParagraph"/>
        <w:spacing w:before="0" w:after="0"/>
        <w:ind w:left="0"/>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Model B           Tabelul centralizator asupra numerelor cadastrale/obiective de investitii</w:t>
      </w:r>
      <w:r w:rsidR="002D02BB" w:rsidRPr="003147D5">
        <w:rPr>
          <w:rFonts w:asciiTheme="minorHAnsi" w:eastAsia="Times New Roman" w:hAnsiTheme="minorHAnsi" w:cstheme="minorHAnsi"/>
          <w:bCs/>
          <w:sz w:val="24"/>
          <w:szCs w:val="24"/>
        </w:rPr>
        <w:t xml:space="preserve"> </w:t>
      </w:r>
    </w:p>
    <w:p w14:paraId="07560D10" w14:textId="5EFD97CD" w:rsidR="002D02BB" w:rsidRPr="003147D5" w:rsidRDefault="002D02BB" w:rsidP="002D02BB">
      <w:pPr>
        <w:pStyle w:val="ListParagraph"/>
        <w:spacing w:before="0" w:after="0"/>
        <w:ind w:left="0"/>
        <w:jc w:val="both"/>
        <w:rPr>
          <w:rFonts w:asciiTheme="minorHAnsi" w:eastAsia="Times New Roman" w:hAnsiTheme="minorHAnsi" w:cstheme="minorHAnsi"/>
          <w:bCs/>
          <w:sz w:val="24"/>
          <w:szCs w:val="24"/>
        </w:rPr>
      </w:pPr>
      <w:r w:rsidRPr="003147D5">
        <w:rPr>
          <w:rFonts w:asciiTheme="minorHAnsi" w:eastAsia="Times New Roman" w:hAnsiTheme="minorHAnsi" w:cstheme="minorHAnsi"/>
          <w:bCs/>
          <w:sz w:val="24"/>
          <w:szCs w:val="24"/>
        </w:rPr>
        <w:t xml:space="preserve">Model </w:t>
      </w:r>
      <w:r w:rsidR="007E3A55">
        <w:rPr>
          <w:rFonts w:asciiTheme="minorHAnsi" w:eastAsia="Times New Roman" w:hAnsiTheme="minorHAnsi" w:cstheme="minorHAnsi"/>
          <w:bCs/>
          <w:sz w:val="24"/>
          <w:szCs w:val="24"/>
        </w:rPr>
        <w:t>C</w:t>
      </w:r>
      <w:r w:rsidRPr="003147D5">
        <w:rPr>
          <w:rFonts w:asciiTheme="minorHAnsi" w:eastAsia="Times New Roman" w:hAnsiTheme="minorHAnsi" w:cstheme="minorHAnsi"/>
          <w:bCs/>
          <w:sz w:val="24"/>
          <w:szCs w:val="24"/>
        </w:rPr>
        <w:tab/>
        <w:t>Hotărârea/Decizia de aprobare a proiectului și a cheltuielilor legate de proiect</w:t>
      </w:r>
    </w:p>
    <w:p w14:paraId="0B3FD24B" w14:textId="426CAAD9" w:rsidR="002D02BB" w:rsidRDefault="002D02BB" w:rsidP="002D02BB">
      <w:pPr>
        <w:pStyle w:val="ListParagraph"/>
        <w:spacing w:before="0" w:after="0"/>
        <w:ind w:left="1418" w:hanging="1418"/>
        <w:jc w:val="both"/>
        <w:rPr>
          <w:rFonts w:asciiTheme="minorHAnsi" w:eastAsia="Times New Roman" w:hAnsiTheme="minorHAnsi" w:cstheme="minorHAnsi"/>
          <w:bCs/>
          <w:sz w:val="24"/>
          <w:szCs w:val="24"/>
        </w:rPr>
      </w:pPr>
      <w:r w:rsidRPr="003147D5">
        <w:rPr>
          <w:rFonts w:asciiTheme="minorHAnsi" w:eastAsia="Times New Roman" w:hAnsiTheme="minorHAnsi" w:cstheme="minorHAnsi"/>
          <w:bCs/>
          <w:sz w:val="24"/>
          <w:szCs w:val="24"/>
        </w:rPr>
        <w:t xml:space="preserve">Model </w:t>
      </w:r>
      <w:r w:rsidR="007E3A55">
        <w:rPr>
          <w:rFonts w:asciiTheme="minorHAnsi" w:eastAsia="Times New Roman" w:hAnsiTheme="minorHAnsi" w:cstheme="minorHAnsi"/>
          <w:bCs/>
          <w:sz w:val="24"/>
          <w:szCs w:val="24"/>
        </w:rPr>
        <w:t>D</w:t>
      </w:r>
      <w:r w:rsidRPr="003147D5">
        <w:rPr>
          <w:rFonts w:asciiTheme="minorHAnsi" w:eastAsia="Times New Roman" w:hAnsiTheme="minorHAnsi" w:cstheme="minorHAnsi"/>
          <w:bCs/>
          <w:sz w:val="24"/>
          <w:szCs w:val="24"/>
        </w:rPr>
        <w:t xml:space="preserve"> </w:t>
      </w:r>
      <w:r w:rsidRPr="003147D5">
        <w:rPr>
          <w:rFonts w:asciiTheme="minorHAnsi" w:eastAsia="Times New Roman" w:hAnsiTheme="minorHAnsi" w:cstheme="minorHAnsi"/>
          <w:bCs/>
          <w:sz w:val="24"/>
          <w:szCs w:val="24"/>
        </w:rPr>
        <w:tab/>
        <w:t xml:space="preserve">Hotărârea/Decizia(Hotărârile/Deciziile partenerilor) de aprobare a documentaţiei tehnico-economice (faza DALI sau PT) şi a indicatorilor </w:t>
      </w:r>
      <w:r>
        <w:rPr>
          <w:rFonts w:asciiTheme="minorHAnsi" w:eastAsia="Times New Roman" w:hAnsiTheme="minorHAnsi" w:cstheme="minorHAnsi"/>
          <w:bCs/>
          <w:sz w:val="24"/>
          <w:szCs w:val="24"/>
        </w:rPr>
        <w:t xml:space="preserve">                </w:t>
      </w:r>
      <w:r w:rsidRPr="003147D5">
        <w:rPr>
          <w:rFonts w:asciiTheme="minorHAnsi" w:eastAsia="Times New Roman" w:hAnsiTheme="minorHAnsi" w:cstheme="minorHAnsi"/>
          <w:bCs/>
          <w:sz w:val="24"/>
          <w:szCs w:val="24"/>
        </w:rPr>
        <w:t>tehnico-economici</w:t>
      </w:r>
    </w:p>
    <w:p w14:paraId="5DE31069" w14:textId="383DE663" w:rsidR="007E3A55" w:rsidRDefault="007E3A55" w:rsidP="002D02BB">
      <w:pPr>
        <w:pStyle w:val="ListParagraph"/>
        <w:spacing w:before="0" w:after="0"/>
        <w:ind w:left="1418" w:hanging="1418"/>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Model E           Raport </w:t>
      </w:r>
      <w:r w:rsidRPr="00F16B08">
        <w:rPr>
          <w:rFonts w:asciiTheme="minorHAnsi" w:eastAsia="Times New Roman" w:hAnsiTheme="minorHAnsi" w:cstheme="minorHAnsi"/>
          <w:bCs/>
          <w:sz w:val="24"/>
          <w:szCs w:val="24"/>
        </w:rPr>
        <w:t>privind stadiul fizic al investitiei</w:t>
      </w:r>
    </w:p>
    <w:p w14:paraId="39BC3244" w14:textId="5A42FA65" w:rsidR="007E3A55" w:rsidRPr="003147D5" w:rsidRDefault="007E3A55" w:rsidP="002D02BB">
      <w:pPr>
        <w:pStyle w:val="ListParagraph"/>
        <w:spacing w:before="0" w:after="0"/>
        <w:ind w:left="1418" w:hanging="1418"/>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Model F           Studiu de oportunitate</w:t>
      </w:r>
    </w:p>
    <w:p w14:paraId="2A73328E" w14:textId="70573578" w:rsidR="002D02BB" w:rsidRPr="003147D5" w:rsidRDefault="002D02BB" w:rsidP="002D02BB">
      <w:pPr>
        <w:pStyle w:val="ListParagraph"/>
        <w:spacing w:before="0" w:after="0"/>
        <w:ind w:left="1418" w:hanging="1418"/>
        <w:jc w:val="both"/>
        <w:rPr>
          <w:rFonts w:asciiTheme="minorHAnsi" w:eastAsia="Times New Roman" w:hAnsiTheme="minorHAnsi" w:cstheme="minorHAnsi"/>
          <w:bCs/>
          <w:sz w:val="24"/>
          <w:szCs w:val="24"/>
        </w:rPr>
      </w:pPr>
      <w:r w:rsidRPr="003147D5">
        <w:rPr>
          <w:rFonts w:asciiTheme="minorHAnsi" w:eastAsia="Times New Roman" w:hAnsiTheme="minorHAnsi" w:cstheme="minorHAnsi"/>
          <w:bCs/>
          <w:sz w:val="24"/>
          <w:szCs w:val="24"/>
        </w:rPr>
        <w:t xml:space="preserve">Model </w:t>
      </w:r>
      <w:r w:rsidR="007E3A55">
        <w:rPr>
          <w:rFonts w:asciiTheme="minorHAnsi" w:eastAsia="Times New Roman" w:hAnsiTheme="minorHAnsi" w:cstheme="minorHAnsi"/>
          <w:bCs/>
          <w:sz w:val="24"/>
          <w:szCs w:val="24"/>
        </w:rPr>
        <w:t xml:space="preserve">G      </w:t>
      </w:r>
      <w:r w:rsidR="007E3A55" w:rsidRPr="003147D5">
        <w:rPr>
          <w:rFonts w:asciiTheme="minorHAnsi" w:eastAsia="Times New Roman" w:hAnsiTheme="minorHAnsi" w:cstheme="minorHAnsi"/>
          <w:bCs/>
          <w:sz w:val="24"/>
          <w:szCs w:val="24"/>
        </w:rPr>
        <w:t>Lista de echipamente/lucrări/servicii achiziționate prin intermediul proiectului propus</w:t>
      </w:r>
    </w:p>
    <w:p w14:paraId="20674AFA" w14:textId="3C0E61C0" w:rsidR="002D02BB" w:rsidRPr="003147D5" w:rsidRDefault="002D02BB" w:rsidP="002D02BB">
      <w:pPr>
        <w:pStyle w:val="ListParagraph"/>
        <w:spacing w:before="0" w:after="0"/>
        <w:ind w:left="0"/>
        <w:jc w:val="both"/>
        <w:rPr>
          <w:rFonts w:asciiTheme="minorHAnsi" w:eastAsia="Times New Roman" w:hAnsiTheme="minorHAnsi" w:cstheme="minorHAnsi"/>
          <w:bCs/>
          <w:sz w:val="24"/>
          <w:szCs w:val="24"/>
        </w:rPr>
      </w:pPr>
      <w:r w:rsidRPr="003147D5">
        <w:rPr>
          <w:rFonts w:asciiTheme="minorHAnsi" w:eastAsia="Times New Roman" w:hAnsiTheme="minorHAnsi" w:cstheme="minorHAnsi"/>
          <w:bCs/>
          <w:sz w:val="24"/>
          <w:szCs w:val="24"/>
        </w:rPr>
        <w:t xml:space="preserve">Model </w:t>
      </w:r>
      <w:r>
        <w:rPr>
          <w:rFonts w:asciiTheme="minorHAnsi" w:eastAsia="Times New Roman" w:hAnsiTheme="minorHAnsi" w:cstheme="minorHAnsi"/>
          <w:bCs/>
          <w:sz w:val="24"/>
          <w:szCs w:val="24"/>
        </w:rPr>
        <w:t xml:space="preserve"> </w:t>
      </w:r>
      <w:r w:rsidR="007E3A55">
        <w:rPr>
          <w:rFonts w:asciiTheme="minorHAnsi" w:eastAsia="Times New Roman" w:hAnsiTheme="minorHAnsi" w:cstheme="minorHAnsi"/>
          <w:bCs/>
          <w:sz w:val="24"/>
          <w:szCs w:val="24"/>
        </w:rPr>
        <w:t>H</w:t>
      </w:r>
      <w:r w:rsidRPr="003147D5">
        <w:rPr>
          <w:rFonts w:asciiTheme="minorHAnsi" w:eastAsia="Times New Roman" w:hAnsiTheme="minorHAnsi" w:cstheme="minorHAnsi"/>
          <w:bCs/>
          <w:sz w:val="24"/>
          <w:szCs w:val="24"/>
        </w:rPr>
        <w:tab/>
        <w:t>Centralizator privind justificarea costurilor</w:t>
      </w:r>
    </w:p>
    <w:p w14:paraId="1A7C2290" w14:textId="73C78CBE" w:rsidR="00267267" w:rsidRPr="00E177F6" w:rsidRDefault="002D02BB" w:rsidP="00E177F6">
      <w:pPr>
        <w:pStyle w:val="ListParagraph"/>
        <w:spacing w:before="0" w:after="0"/>
        <w:ind w:left="0"/>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Model I            </w:t>
      </w:r>
      <w:r w:rsidRPr="003147D5">
        <w:rPr>
          <w:rFonts w:asciiTheme="minorHAnsi" w:eastAsia="Times New Roman" w:hAnsiTheme="minorHAnsi" w:cstheme="minorHAnsi"/>
          <w:bCs/>
          <w:sz w:val="24"/>
          <w:szCs w:val="24"/>
        </w:rPr>
        <w:t xml:space="preserve">Certificarea aplicaţiei </w:t>
      </w:r>
      <w:bookmarkStart w:id="205" w:name="_Hlk100061648"/>
      <w:bookmarkStart w:id="206" w:name="_Hlk100061683"/>
      <w:bookmarkEnd w:id="99"/>
      <w:bookmarkEnd w:id="205"/>
      <w:bookmarkEnd w:id="206"/>
    </w:p>
    <w:sectPr w:rsidR="00267267" w:rsidRPr="00E177F6" w:rsidSect="00794BFF">
      <w:headerReference w:type="even" r:id="rId13"/>
      <w:headerReference w:type="default" r:id="rId14"/>
      <w:footerReference w:type="default" r:id="rId15"/>
      <w:headerReference w:type="first" r:id="rId16"/>
      <w:pgSz w:w="11906" w:h="16838"/>
      <w:pgMar w:top="1417" w:right="1274"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9C5AB" w14:textId="77777777" w:rsidR="002917D8" w:rsidRDefault="002917D8" w:rsidP="002C0695">
      <w:pPr>
        <w:spacing w:after="0"/>
      </w:pPr>
      <w:r>
        <w:separator/>
      </w:r>
    </w:p>
  </w:endnote>
  <w:endnote w:type="continuationSeparator" w:id="0">
    <w:p w14:paraId="57F349AF" w14:textId="77777777" w:rsidR="002917D8" w:rsidRDefault="002917D8" w:rsidP="002C06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B6A24" w14:textId="216E55A5" w:rsidR="00E41E14" w:rsidRDefault="00E41E14" w:rsidP="00295455">
    <w:pPr>
      <w:pStyle w:val="Footer"/>
      <w:ind w:left="-1418"/>
      <w:jc w:val="right"/>
    </w:pPr>
    <w:r>
      <w:rPr>
        <w:noProof/>
        <w:lang w:eastAsia="ro-RO"/>
      </w:rPr>
      <w:drawing>
        <wp:inline distT="0" distB="0" distL="0" distR="0" wp14:anchorId="20D8619A" wp14:editId="6AF8577F">
          <wp:extent cx="5850890" cy="34373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50890" cy="343738"/>
                  </a:xfrm>
                  <a:prstGeom prst="rect">
                    <a:avLst/>
                  </a:prstGeom>
                  <a:noFill/>
                  <a:ln>
                    <a:noFill/>
                  </a:ln>
                </pic:spPr>
              </pic:pic>
            </a:graphicData>
          </a:graphic>
        </wp:inline>
      </w:drawing>
    </w:r>
  </w:p>
  <w:p w14:paraId="44BDF860" w14:textId="53EEDD3D" w:rsidR="00E41E14" w:rsidRPr="00D6313F" w:rsidRDefault="00E41E14">
    <w:pPr>
      <w:pStyle w:val="Footer"/>
      <w:jc w:val="right"/>
      <w:rPr>
        <w:rFonts w:asciiTheme="minorHAnsi" w:hAnsiTheme="minorHAnsi" w:cstheme="minorHAnsi"/>
      </w:rPr>
    </w:pPr>
    <w:r w:rsidRPr="00D6313F">
      <w:rPr>
        <w:rFonts w:asciiTheme="minorHAnsi" w:hAnsiTheme="minorHAnsi" w:cstheme="minorHAnsi"/>
      </w:rPr>
      <w:fldChar w:fldCharType="begin"/>
    </w:r>
    <w:r w:rsidRPr="00D6313F">
      <w:rPr>
        <w:rFonts w:asciiTheme="minorHAnsi" w:hAnsiTheme="minorHAnsi" w:cstheme="minorHAnsi"/>
      </w:rPr>
      <w:instrText xml:space="preserve"> PAGE   \* MERGEFORMAT </w:instrText>
    </w:r>
    <w:r w:rsidRPr="00D6313F">
      <w:rPr>
        <w:rFonts w:asciiTheme="minorHAnsi" w:hAnsiTheme="minorHAnsi" w:cstheme="minorHAnsi"/>
      </w:rPr>
      <w:fldChar w:fldCharType="separate"/>
    </w:r>
    <w:r>
      <w:rPr>
        <w:rFonts w:asciiTheme="minorHAnsi" w:hAnsiTheme="minorHAnsi" w:cstheme="minorHAnsi"/>
        <w:noProof/>
      </w:rPr>
      <w:t>7</w:t>
    </w:r>
    <w:r w:rsidRPr="00D6313F">
      <w:rPr>
        <w:rFonts w:asciiTheme="minorHAnsi" w:hAnsiTheme="minorHAnsi"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2ABBA" w14:textId="77777777" w:rsidR="002917D8" w:rsidRDefault="002917D8" w:rsidP="002C0695">
      <w:pPr>
        <w:spacing w:after="0"/>
      </w:pPr>
      <w:r>
        <w:separator/>
      </w:r>
    </w:p>
  </w:footnote>
  <w:footnote w:type="continuationSeparator" w:id="0">
    <w:p w14:paraId="0350F574" w14:textId="77777777" w:rsidR="002917D8" w:rsidRDefault="002917D8" w:rsidP="002C0695">
      <w:pPr>
        <w:spacing w:after="0"/>
      </w:pPr>
      <w:r>
        <w:continuationSeparator/>
      </w:r>
    </w:p>
  </w:footnote>
  <w:footnote w:id="1">
    <w:p w14:paraId="0AB8BA2C" w14:textId="77777777" w:rsidR="00E41E14" w:rsidRPr="00CA6B83" w:rsidRDefault="00E41E14" w:rsidP="00C33D71">
      <w:pPr>
        <w:pStyle w:val="FootnoteText"/>
        <w:jc w:val="both"/>
      </w:pPr>
      <w:r w:rsidRPr="00CA6B83">
        <w:rPr>
          <w:rStyle w:val="FootnoteReference"/>
        </w:rPr>
        <w:footnoteRef/>
      </w:r>
      <w:r w:rsidRPr="00CA6B83">
        <w:t xml:space="preserve"> </w:t>
      </w:r>
      <w:r w:rsidRPr="00CA6B83">
        <w:rPr>
          <w:rFonts w:eastAsia="Times New Roman"/>
          <w:i/>
        </w:rPr>
        <w:t>în conformitate cu prevederile Legii nr. 50/1991, republicată, cu modificările și completările ulterioare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4853C" w14:textId="1D20B23F" w:rsidR="00E41E14" w:rsidRDefault="002917D8">
    <w:pPr>
      <w:pStyle w:val="Header"/>
    </w:pPr>
    <w:r>
      <w:rPr>
        <w:noProof/>
      </w:rPr>
      <w:pict w14:anchorId="6BAB13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57766" o:spid="_x0000_s2050" type="#_x0000_t136" style="position:absolute;margin-left:0;margin-top:0;width:562.95pt;height:86.6pt;rotation:315;z-index:-251655168;mso-position-horizontal:center;mso-position-horizontal-relative:margin;mso-position-vertical:center;mso-position-vertical-relative:margin" o:allowincell="f" fillcolor="silver" stroked="f">
          <v:fill opacity=".5"/>
          <v:textpath style="font-family:&quot;Trebuchet MS&quot;;font-size:1pt" string="In consult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91BC7" w14:textId="33D68F44" w:rsidR="00E41E14" w:rsidRDefault="002917D8" w:rsidP="00295455">
    <w:pPr>
      <w:pStyle w:val="Header"/>
    </w:pPr>
    <w:r>
      <w:rPr>
        <w:noProof/>
      </w:rPr>
      <w:pict w14:anchorId="184540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57767" o:spid="_x0000_s2051" type="#_x0000_t136" style="position:absolute;margin-left:0;margin-top:0;width:562.95pt;height:86.6pt;rotation:315;z-index:-251653120;mso-position-horizontal:center;mso-position-horizontal-relative:margin;mso-position-vertical:center;mso-position-vertical-relative:margin" o:allowincell="f" fillcolor="silver" stroked="f">
          <v:fill opacity=".5"/>
          <v:textpath style="font-family:&quot;Trebuchet MS&quot;;font-size:1pt" string="In consultare"/>
          <w10:wrap anchorx="margin" anchory="margin"/>
        </v:shape>
      </w:pict>
    </w:r>
    <w:r w:rsidR="00E41E14" w:rsidRPr="00DD02B8">
      <w:rPr>
        <w:noProof/>
        <w:lang w:eastAsia="ro-RO"/>
      </w:rPr>
      <w:drawing>
        <wp:inline distT="0" distB="0" distL="0" distR="0" wp14:anchorId="04F0F0BB" wp14:editId="34C52735">
          <wp:extent cx="5762625" cy="659130"/>
          <wp:effectExtent l="0" t="0" r="952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59130"/>
                  </a:xfrm>
                  <a:prstGeom prst="rect">
                    <a:avLst/>
                  </a:prstGeom>
                  <a:noFill/>
                  <a:ln>
                    <a:noFill/>
                  </a:ln>
                </pic:spPr>
              </pic:pic>
            </a:graphicData>
          </a:graphic>
        </wp:inline>
      </w:drawing>
    </w:r>
  </w:p>
  <w:p w14:paraId="62BD19F5" w14:textId="77777777" w:rsidR="00E41E14" w:rsidRDefault="00E41E14" w:rsidP="00295455">
    <w:pPr>
      <w:pStyle w:val="Header"/>
    </w:pPr>
  </w:p>
  <w:p w14:paraId="0D664F4F" w14:textId="4779C1EA" w:rsidR="00E41E14" w:rsidRDefault="00E41E14" w:rsidP="003467A8">
    <w:pPr>
      <w:pStyle w:val="Footer"/>
      <w:shd w:val="clear" w:color="auto" w:fill="B4C6E7"/>
      <w:ind w:firstLine="720"/>
      <w:jc w:val="right"/>
    </w:pPr>
    <w:r w:rsidRPr="00614D71">
      <w:rPr>
        <w:b/>
        <w:i/>
        <w:noProof/>
        <w:sz w:val="18"/>
        <w:szCs w:val="18"/>
      </w:rPr>
      <w:t>Ghidul solicitantului Apel PRSE/5.1/1/2023</w:t>
    </w:r>
  </w:p>
  <w:p w14:paraId="2405CBC0" w14:textId="77777777" w:rsidR="00E41E14" w:rsidRPr="00295455" w:rsidRDefault="00E41E14" w:rsidP="002954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4C941" w14:textId="7844B941" w:rsidR="00E41E14" w:rsidRDefault="002917D8">
    <w:pPr>
      <w:pStyle w:val="Header"/>
    </w:pPr>
    <w:r>
      <w:rPr>
        <w:noProof/>
      </w:rPr>
      <w:pict w14:anchorId="34749A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57765" o:spid="_x0000_s2049" type="#_x0000_t136" style="position:absolute;margin-left:0;margin-top:0;width:562.95pt;height:86.6pt;rotation:315;z-index:-251657216;mso-position-horizontal:center;mso-position-horizontal-relative:margin;mso-position-vertical:center;mso-position-vertical-relative:margin" o:allowincell="f" fillcolor="silver" stroked="f">
          <v:fill opacity=".5"/>
          <v:textpath style="font-family:&quot;Trebuchet MS&quot;;font-size:1pt" string="In consult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5B17"/>
    <w:multiLevelType w:val="hybridMultilevel"/>
    <w:tmpl w:val="B82CE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74DC8"/>
    <w:multiLevelType w:val="hybridMultilevel"/>
    <w:tmpl w:val="407C6AD0"/>
    <w:lvl w:ilvl="0" w:tplc="B1E4129C">
      <w:start w:val="1"/>
      <w:numFmt w:val="bullet"/>
      <w:lvlText w:val="−"/>
      <w:lvlJc w:val="left"/>
      <w:pPr>
        <w:ind w:left="720" w:hanging="360"/>
      </w:pPr>
      <w:rPr>
        <w:rFonts w:ascii="Calibri" w:hAnsi="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AD68BB"/>
    <w:multiLevelType w:val="hybridMultilevel"/>
    <w:tmpl w:val="3CEEE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172A0E"/>
    <w:multiLevelType w:val="multilevel"/>
    <w:tmpl w:val="CBFAB938"/>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502"/>
        </w:tabs>
        <w:ind w:left="502"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8171BC3"/>
    <w:multiLevelType w:val="multilevel"/>
    <w:tmpl w:val="7D20C662"/>
    <w:lvl w:ilvl="0">
      <w:start w:val="3"/>
      <w:numFmt w:val="decimal"/>
      <w:lvlText w:val="%1."/>
      <w:lvlJc w:val="left"/>
      <w:pPr>
        <w:ind w:left="540" w:hanging="540"/>
      </w:pPr>
      <w:rPr>
        <w:rFonts w:hint="default"/>
      </w:rPr>
    </w:lvl>
    <w:lvl w:ilvl="1">
      <w:start w:val="8"/>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5F2142"/>
    <w:multiLevelType w:val="hybridMultilevel"/>
    <w:tmpl w:val="22847BFA"/>
    <w:lvl w:ilvl="0" w:tplc="AD145EE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835E4E"/>
    <w:multiLevelType w:val="hybridMultilevel"/>
    <w:tmpl w:val="320450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2479DD"/>
    <w:multiLevelType w:val="hybridMultilevel"/>
    <w:tmpl w:val="E8242A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4D0D8B"/>
    <w:multiLevelType w:val="multilevel"/>
    <w:tmpl w:val="0270C0B4"/>
    <w:lvl w:ilvl="0">
      <w:start w:val="1"/>
      <w:numFmt w:val="decimal"/>
      <w:lvlText w:val="%1."/>
      <w:lvlJc w:val="left"/>
      <w:pPr>
        <w:ind w:left="360" w:hanging="360"/>
      </w:pPr>
      <w:rPr>
        <w:rFonts w:asciiTheme="minorHAnsi" w:eastAsia="Times New Roman" w:hAnsiTheme="minorHAnsi" w:cstheme="minorHAnsi" w:hint="default"/>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F22EE7"/>
    <w:multiLevelType w:val="multilevel"/>
    <w:tmpl w:val="0FF8115A"/>
    <w:lvl w:ilvl="0">
      <w:start w:val="7"/>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59268B"/>
    <w:multiLevelType w:val="hybridMultilevel"/>
    <w:tmpl w:val="B4BC3F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6CD7901"/>
    <w:multiLevelType w:val="multilevel"/>
    <w:tmpl w:val="4734E78A"/>
    <w:lvl w:ilvl="0">
      <w:start w:val="1"/>
      <w:numFmt w:val="decimal"/>
      <w:lvlText w:val="%1."/>
      <w:lvlJc w:val="left"/>
      <w:pPr>
        <w:ind w:left="720" w:hanging="360"/>
      </w:pPr>
      <w:rPr>
        <w:rFonts w:hint="default"/>
        <w:b/>
      </w:rPr>
    </w:lvl>
    <w:lvl w:ilvl="1">
      <w:start w:val="3"/>
      <w:numFmt w:val="decimal"/>
      <w:isLgl/>
      <w:lvlText w:val="%1.%2"/>
      <w:lvlJc w:val="left"/>
      <w:pPr>
        <w:ind w:left="912" w:hanging="552"/>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82C136C"/>
    <w:multiLevelType w:val="hybridMultilevel"/>
    <w:tmpl w:val="AAAAC270"/>
    <w:lvl w:ilvl="0" w:tplc="ACFE0AEA">
      <w:start w:val="8"/>
      <w:numFmt w:val="bullet"/>
      <w:lvlText w:val="-"/>
      <w:lvlJc w:val="left"/>
      <w:pPr>
        <w:ind w:left="360" w:hanging="360"/>
      </w:pPr>
      <w:rPr>
        <w:rFonts w:ascii="Trebuchet MS" w:eastAsia="Calibri" w:hAnsi="Trebuchet M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C0C3ABE"/>
    <w:multiLevelType w:val="hybridMultilevel"/>
    <w:tmpl w:val="8D208F70"/>
    <w:lvl w:ilvl="0" w:tplc="ACFE0AEA">
      <w:start w:val="8"/>
      <w:numFmt w:val="bullet"/>
      <w:lvlText w:val="-"/>
      <w:lvlJc w:val="left"/>
      <w:rPr>
        <w:rFonts w:ascii="Trebuchet MS" w:eastAsia="Calibr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D450BF9"/>
    <w:multiLevelType w:val="multilevel"/>
    <w:tmpl w:val="19DEC12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F95511B"/>
    <w:multiLevelType w:val="hybridMultilevel"/>
    <w:tmpl w:val="68504E00"/>
    <w:lvl w:ilvl="0" w:tplc="B1E4129C">
      <w:start w:val="1"/>
      <w:numFmt w:val="bullet"/>
      <w:lvlText w:val="−"/>
      <w:lvlJc w:val="left"/>
      <w:pPr>
        <w:ind w:left="720" w:hanging="360"/>
      </w:pPr>
      <w:rPr>
        <w:rFonts w:ascii="Calibri" w:hAnsi="Calibri"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48F3AE4"/>
    <w:multiLevelType w:val="hybridMultilevel"/>
    <w:tmpl w:val="05F03686"/>
    <w:lvl w:ilvl="0" w:tplc="CAD02FE6">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86B83"/>
    <w:multiLevelType w:val="hybridMultilevel"/>
    <w:tmpl w:val="9A7892EE"/>
    <w:lvl w:ilvl="0" w:tplc="B1E4129C">
      <w:start w:val="1"/>
      <w:numFmt w:val="bullet"/>
      <w:lvlText w:val="−"/>
      <w:lvlJc w:val="left"/>
      <w:pPr>
        <w:ind w:left="720" w:hanging="360"/>
      </w:pPr>
      <w:rPr>
        <w:rFonts w:ascii="Calibri" w:hAnsi="Calibri"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6845D8A"/>
    <w:multiLevelType w:val="hybridMultilevel"/>
    <w:tmpl w:val="930230E4"/>
    <w:lvl w:ilvl="0" w:tplc="AFACE4E6">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860329D"/>
    <w:multiLevelType w:val="multilevel"/>
    <w:tmpl w:val="DE3E9208"/>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CD5684"/>
    <w:multiLevelType w:val="multilevel"/>
    <w:tmpl w:val="23CA6228"/>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pStyle w:val="Heading2"/>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D80A5E"/>
    <w:multiLevelType w:val="multilevel"/>
    <w:tmpl w:val="E50462E2"/>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A217E95"/>
    <w:multiLevelType w:val="hybridMultilevel"/>
    <w:tmpl w:val="84E47EE0"/>
    <w:lvl w:ilvl="0" w:tplc="FB18595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5117AA"/>
    <w:multiLevelType w:val="hybridMultilevel"/>
    <w:tmpl w:val="14602724"/>
    <w:lvl w:ilvl="0" w:tplc="B4E4255E">
      <w:numFmt w:val="bullet"/>
      <w:lvlText w:val="-"/>
      <w:lvlJc w:val="left"/>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B24366D"/>
    <w:multiLevelType w:val="hybridMultilevel"/>
    <w:tmpl w:val="0ABC3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B8B3C3F"/>
    <w:multiLevelType w:val="hybridMultilevel"/>
    <w:tmpl w:val="1368CC2A"/>
    <w:lvl w:ilvl="0" w:tplc="ACFE0AEA">
      <w:start w:val="8"/>
      <w:numFmt w:val="bullet"/>
      <w:lvlText w:val="-"/>
      <w:lvlJc w:val="left"/>
      <w:rPr>
        <w:rFonts w:ascii="Trebuchet MS" w:eastAsia="Calibri" w:hAnsi="Trebuchet M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CC70FEF"/>
    <w:multiLevelType w:val="hybridMultilevel"/>
    <w:tmpl w:val="D7A6B1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DED1AD4"/>
    <w:multiLevelType w:val="multilevel"/>
    <w:tmpl w:val="E686375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566037"/>
    <w:multiLevelType w:val="hybridMultilevel"/>
    <w:tmpl w:val="F1F03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9F249C"/>
    <w:multiLevelType w:val="hybridMultilevel"/>
    <w:tmpl w:val="2E969ED8"/>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383059DA"/>
    <w:multiLevelType w:val="multilevel"/>
    <w:tmpl w:val="816EE3D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8B94F6B"/>
    <w:multiLevelType w:val="hybridMultilevel"/>
    <w:tmpl w:val="10A61300"/>
    <w:lvl w:ilvl="0" w:tplc="CAD02FE6">
      <w:start w:val="1"/>
      <w:numFmt w:val="bullet"/>
      <w:lvlText w:val="-"/>
      <w:lvlJc w:val="left"/>
      <w:pPr>
        <w:ind w:left="732" w:hanging="372"/>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E126E8E"/>
    <w:multiLevelType w:val="multilevel"/>
    <w:tmpl w:val="53D80D00"/>
    <w:lvl w:ilvl="0">
      <w:start w:val="3"/>
      <w:numFmt w:val="decimal"/>
      <w:lvlText w:val="%1."/>
      <w:lvlJc w:val="left"/>
      <w:pPr>
        <w:ind w:left="540" w:hanging="540"/>
      </w:pPr>
      <w:rPr>
        <w:rFonts w:hint="default"/>
      </w:rPr>
    </w:lvl>
    <w:lvl w:ilvl="1">
      <w:start w:val="8"/>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069310A"/>
    <w:multiLevelType w:val="hybridMultilevel"/>
    <w:tmpl w:val="2D741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DD4DCF"/>
    <w:multiLevelType w:val="hybridMultilevel"/>
    <w:tmpl w:val="3A5685EE"/>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50639E6"/>
    <w:multiLevelType w:val="multilevel"/>
    <w:tmpl w:val="EFDC5D8E"/>
    <w:lvl w:ilvl="0">
      <w:start w:val="7"/>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5A939F6"/>
    <w:multiLevelType w:val="hybridMultilevel"/>
    <w:tmpl w:val="BCC67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3D46A0"/>
    <w:multiLevelType w:val="hybridMultilevel"/>
    <w:tmpl w:val="4B38FEE2"/>
    <w:lvl w:ilvl="0" w:tplc="CAD02FE6">
      <w:start w:val="1"/>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D62769E"/>
    <w:multiLevelType w:val="hybridMultilevel"/>
    <w:tmpl w:val="A1FA8AD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50632E18"/>
    <w:multiLevelType w:val="hybridMultilevel"/>
    <w:tmpl w:val="266A211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3CC0ADB"/>
    <w:multiLevelType w:val="hybridMultilevel"/>
    <w:tmpl w:val="6A2A3C8C"/>
    <w:lvl w:ilvl="0" w:tplc="8B162B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DF6825"/>
    <w:multiLevelType w:val="hybridMultilevel"/>
    <w:tmpl w:val="67BABF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5154C7C"/>
    <w:multiLevelType w:val="hybridMultilevel"/>
    <w:tmpl w:val="FD60FF0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5363CE2"/>
    <w:multiLevelType w:val="multilevel"/>
    <w:tmpl w:val="B67C4722"/>
    <w:lvl w:ilvl="0">
      <w:start w:val="1"/>
      <w:numFmt w:val="decimal"/>
      <w:lvlText w:val="%1."/>
      <w:lvlJc w:val="left"/>
      <w:rPr>
        <w:rFonts w:hint="default"/>
        <w:b/>
        <w:bCs w:val="0"/>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55A90825"/>
    <w:multiLevelType w:val="multilevel"/>
    <w:tmpl w:val="0270C0B4"/>
    <w:lvl w:ilvl="0">
      <w:start w:val="1"/>
      <w:numFmt w:val="decimal"/>
      <w:lvlText w:val="%1."/>
      <w:lvlJc w:val="left"/>
      <w:pPr>
        <w:ind w:left="360" w:hanging="360"/>
      </w:pPr>
      <w:rPr>
        <w:rFonts w:asciiTheme="minorHAnsi" w:eastAsia="Times New Roman" w:hAnsiTheme="minorHAnsi" w:cstheme="minorHAnsi"/>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5B67FA2"/>
    <w:multiLevelType w:val="hybridMultilevel"/>
    <w:tmpl w:val="D26613AA"/>
    <w:lvl w:ilvl="0" w:tplc="B1E4129C">
      <w:start w:val="1"/>
      <w:numFmt w:val="bullet"/>
      <w:lvlText w:val="−"/>
      <w:lvlJc w:val="left"/>
      <w:pPr>
        <w:ind w:left="360" w:hanging="360"/>
      </w:pPr>
      <w:rPr>
        <w:rFonts w:ascii="Calibri" w:hAnsi="Calibri" w:hint="default"/>
        <w:color w:val="auto"/>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6" w15:restartNumberingAfterBreak="0">
    <w:nsid w:val="568611C1"/>
    <w:multiLevelType w:val="hybridMultilevel"/>
    <w:tmpl w:val="AA82B616"/>
    <w:lvl w:ilvl="0" w:tplc="CAD02FE6">
      <w:start w:val="1"/>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5D8E67C8"/>
    <w:multiLevelType w:val="hybridMultilevel"/>
    <w:tmpl w:val="0B426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1E268BA"/>
    <w:multiLevelType w:val="multilevel"/>
    <w:tmpl w:val="C504A74E"/>
    <w:lvl w:ilvl="0">
      <w:start w:val="1"/>
      <w:numFmt w:val="decimal"/>
      <w:lvlText w:val="%1."/>
      <w:lvlJc w:val="left"/>
      <w:pPr>
        <w:ind w:left="720" w:hanging="360"/>
      </w:pPr>
      <w:rPr>
        <w:rFonts w:hint="default"/>
        <w:b/>
        <w:bCs/>
        <w:color w:val="auto"/>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33357E2"/>
    <w:multiLevelType w:val="multilevel"/>
    <w:tmpl w:val="A1969AC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4D62853"/>
    <w:multiLevelType w:val="hybridMultilevel"/>
    <w:tmpl w:val="84CAB5D4"/>
    <w:lvl w:ilvl="0" w:tplc="08090001">
      <w:start w:val="1"/>
      <w:numFmt w:val="bullet"/>
      <w:lvlText w:val=""/>
      <w:lvlJc w:val="left"/>
      <w:pPr>
        <w:ind w:left="1568" w:hanging="360"/>
      </w:pPr>
      <w:rPr>
        <w:rFonts w:ascii="Symbol" w:hAnsi="Symbol"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51" w15:restartNumberingAfterBreak="0">
    <w:nsid w:val="64F149FA"/>
    <w:multiLevelType w:val="hybridMultilevel"/>
    <w:tmpl w:val="355A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61167CF"/>
    <w:multiLevelType w:val="hybridMultilevel"/>
    <w:tmpl w:val="89B0CC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6BA320C4"/>
    <w:multiLevelType w:val="hybridMultilevel"/>
    <w:tmpl w:val="8A68633C"/>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 w15:restartNumberingAfterBreak="0">
    <w:nsid w:val="741937CC"/>
    <w:multiLevelType w:val="hybridMultilevel"/>
    <w:tmpl w:val="618A51C8"/>
    <w:lvl w:ilvl="0" w:tplc="08090011">
      <w:start w:val="1"/>
      <w:numFmt w:val="decimal"/>
      <w:lvlText w:val="%1)"/>
      <w:lvlJc w:val="left"/>
      <w:pPr>
        <w:ind w:left="360" w:hanging="360"/>
      </w:pPr>
      <w:rPr>
        <w:rFonts w:hint="default"/>
      </w:rPr>
    </w:lvl>
    <w:lvl w:ilvl="1" w:tplc="FFFFFFFF" w:tentative="1">
      <w:start w:val="1"/>
      <w:numFmt w:val="bullet"/>
      <w:lvlText w:val="o"/>
      <w:lvlJc w:val="left"/>
      <w:pPr>
        <w:ind w:left="2574" w:hanging="360"/>
      </w:pPr>
      <w:rPr>
        <w:rFonts w:ascii="Courier New" w:hAnsi="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55" w15:restartNumberingAfterBreak="0">
    <w:nsid w:val="77A017F8"/>
    <w:multiLevelType w:val="hybridMultilevel"/>
    <w:tmpl w:val="97923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7E25ABB"/>
    <w:multiLevelType w:val="multilevel"/>
    <w:tmpl w:val="08090025"/>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7" w15:restartNumberingAfterBreak="0">
    <w:nsid w:val="7AD938DE"/>
    <w:multiLevelType w:val="multilevel"/>
    <w:tmpl w:val="AD82EE56"/>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E792919"/>
    <w:multiLevelType w:val="hybridMultilevel"/>
    <w:tmpl w:val="D05A9FBC"/>
    <w:lvl w:ilvl="0" w:tplc="ACFE0AEA">
      <w:start w:val="8"/>
      <w:numFmt w:val="bullet"/>
      <w:lvlText w:val="-"/>
      <w:lvlJc w:val="left"/>
      <w:pPr>
        <w:ind w:left="720" w:hanging="360"/>
      </w:pPr>
      <w:rPr>
        <w:rFonts w:ascii="Trebuchet MS" w:eastAsia="Calibr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4"/>
  </w:num>
  <w:num w:numId="2">
    <w:abstractNumId w:val="13"/>
  </w:num>
  <w:num w:numId="3">
    <w:abstractNumId w:val="45"/>
  </w:num>
  <w:num w:numId="4">
    <w:abstractNumId w:val="23"/>
  </w:num>
  <w:num w:numId="5">
    <w:abstractNumId w:val="10"/>
  </w:num>
  <w:num w:numId="6">
    <w:abstractNumId w:val="43"/>
  </w:num>
  <w:num w:numId="7">
    <w:abstractNumId w:val="33"/>
  </w:num>
  <w:num w:numId="8">
    <w:abstractNumId w:val="51"/>
  </w:num>
  <w:num w:numId="9">
    <w:abstractNumId w:val="55"/>
  </w:num>
  <w:num w:numId="10">
    <w:abstractNumId w:val="50"/>
  </w:num>
  <w:num w:numId="11">
    <w:abstractNumId w:val="36"/>
  </w:num>
  <w:num w:numId="12">
    <w:abstractNumId w:val="2"/>
  </w:num>
  <w:num w:numId="13">
    <w:abstractNumId w:val="40"/>
  </w:num>
  <w:num w:numId="14">
    <w:abstractNumId w:val="53"/>
  </w:num>
  <w:num w:numId="15">
    <w:abstractNumId w:val="44"/>
  </w:num>
  <w:num w:numId="16">
    <w:abstractNumId w:val="7"/>
  </w:num>
  <w:num w:numId="17">
    <w:abstractNumId w:val="28"/>
  </w:num>
  <w:num w:numId="18">
    <w:abstractNumId w:val="41"/>
  </w:num>
  <w:num w:numId="19">
    <w:abstractNumId w:val="14"/>
  </w:num>
  <w:num w:numId="20">
    <w:abstractNumId w:val="6"/>
  </w:num>
  <w:num w:numId="21">
    <w:abstractNumId w:val="38"/>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7"/>
  </w:num>
  <w:num w:numId="25">
    <w:abstractNumId w:val="1"/>
  </w:num>
  <w:num w:numId="26">
    <w:abstractNumId w:val="29"/>
  </w:num>
  <w:num w:numId="27">
    <w:abstractNumId w:val="22"/>
  </w:num>
  <w:num w:numId="28">
    <w:abstractNumId w:val="39"/>
  </w:num>
  <w:num w:numId="29">
    <w:abstractNumId w:val="42"/>
  </w:num>
  <w:num w:numId="30">
    <w:abstractNumId w:val="12"/>
  </w:num>
  <w:num w:numId="31">
    <w:abstractNumId w:val="0"/>
  </w:num>
  <w:num w:numId="32">
    <w:abstractNumId w:val="58"/>
  </w:num>
  <w:num w:numId="33">
    <w:abstractNumId w:val="24"/>
  </w:num>
  <w:num w:numId="34">
    <w:abstractNumId w:val="47"/>
  </w:num>
  <w:num w:numId="35">
    <w:abstractNumId w:val="25"/>
  </w:num>
  <w:num w:numId="36">
    <w:abstractNumId w:val="18"/>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31"/>
  </w:num>
  <w:num w:numId="40">
    <w:abstractNumId w:val="37"/>
  </w:num>
  <w:num w:numId="41">
    <w:abstractNumId w:val="46"/>
  </w:num>
  <w:num w:numId="42">
    <w:abstractNumId w:val="26"/>
  </w:num>
  <w:num w:numId="43">
    <w:abstractNumId w:val="5"/>
  </w:num>
  <w:num w:numId="44">
    <w:abstractNumId w:val="52"/>
  </w:num>
  <w:num w:numId="45">
    <w:abstractNumId w:val="54"/>
    <w:lvlOverride w:ilvl="0">
      <w:startOverride w:val="1"/>
    </w:lvlOverride>
    <w:lvlOverride w:ilvl="1"/>
    <w:lvlOverride w:ilvl="2"/>
    <w:lvlOverride w:ilvl="3"/>
    <w:lvlOverride w:ilvl="4"/>
    <w:lvlOverride w:ilvl="5"/>
    <w:lvlOverride w:ilvl="6"/>
    <w:lvlOverride w:ilvl="7"/>
    <w:lvlOverride w:ilvl="8"/>
  </w:num>
  <w:num w:numId="46">
    <w:abstractNumId w:val="49"/>
  </w:num>
  <w:num w:numId="47">
    <w:abstractNumId w:val="11"/>
  </w:num>
  <w:num w:numId="48">
    <w:abstractNumId w:val="8"/>
  </w:num>
  <w:num w:numId="49">
    <w:abstractNumId w:val="56"/>
  </w:num>
  <w:num w:numId="50">
    <w:abstractNumId w:val="32"/>
  </w:num>
  <w:num w:numId="51">
    <w:abstractNumId w:val="32"/>
    <w:lvlOverride w:ilvl="0">
      <w:startOverride w:val="5"/>
    </w:lvlOverride>
    <w:lvlOverride w:ilvl="1">
      <w:startOverride w:val="3"/>
    </w:lvlOverride>
    <w:lvlOverride w:ilvl="2">
      <w:startOverride w:val="1"/>
    </w:lvlOverride>
  </w:num>
  <w:num w:numId="52">
    <w:abstractNumId w:val="4"/>
  </w:num>
  <w:num w:numId="53">
    <w:abstractNumId w:val="27"/>
  </w:num>
  <w:num w:numId="54">
    <w:abstractNumId w:val="20"/>
  </w:num>
  <w:num w:numId="55">
    <w:abstractNumId w:val="21"/>
  </w:num>
  <w:num w:numId="56">
    <w:abstractNumId w:val="32"/>
    <w:lvlOverride w:ilvl="0">
      <w:startOverride w:val="5"/>
    </w:lvlOverride>
    <w:lvlOverride w:ilvl="1">
      <w:startOverride w:val="3"/>
    </w:lvlOverride>
    <w:lvlOverride w:ilvl="2">
      <w:startOverride w:val="4"/>
    </w:lvlOverride>
  </w:num>
  <w:num w:numId="57">
    <w:abstractNumId w:val="32"/>
    <w:lvlOverride w:ilvl="0">
      <w:startOverride w:val="5"/>
    </w:lvlOverride>
    <w:lvlOverride w:ilvl="1">
      <w:startOverride w:val="3"/>
    </w:lvlOverride>
    <w:lvlOverride w:ilvl="2">
      <w:startOverride w:val="5"/>
    </w:lvlOverride>
  </w:num>
  <w:num w:numId="58">
    <w:abstractNumId w:val="32"/>
    <w:lvlOverride w:ilvl="0">
      <w:startOverride w:val="5"/>
    </w:lvlOverride>
    <w:lvlOverride w:ilvl="1">
      <w:startOverride w:val="3"/>
    </w:lvlOverride>
    <w:lvlOverride w:ilvl="2">
      <w:startOverride w:val="6"/>
    </w:lvlOverride>
  </w:num>
  <w:num w:numId="59">
    <w:abstractNumId w:val="35"/>
  </w:num>
  <w:num w:numId="60">
    <w:abstractNumId w:val="9"/>
  </w:num>
  <w:num w:numId="61">
    <w:abstractNumId w:val="57"/>
  </w:num>
  <w:num w:numId="62">
    <w:abstractNumId w:val="30"/>
  </w:num>
  <w:num w:numId="63">
    <w:abstractNumId w:val="19"/>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inghina Anca Maria">
    <w15:presenceInfo w15:providerId="Windows Live" w15:userId="ca7de0a0b55ba2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hideSpellingError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D37"/>
    <w:rsid w:val="00000BE6"/>
    <w:rsid w:val="00002D66"/>
    <w:rsid w:val="00003FA1"/>
    <w:rsid w:val="00004A81"/>
    <w:rsid w:val="00004DF0"/>
    <w:rsid w:val="00005137"/>
    <w:rsid w:val="00005EF3"/>
    <w:rsid w:val="000064E0"/>
    <w:rsid w:val="00010174"/>
    <w:rsid w:val="0001160B"/>
    <w:rsid w:val="00012AAD"/>
    <w:rsid w:val="00013950"/>
    <w:rsid w:val="0001399E"/>
    <w:rsid w:val="000143D4"/>
    <w:rsid w:val="000151FA"/>
    <w:rsid w:val="00015496"/>
    <w:rsid w:val="00015E9B"/>
    <w:rsid w:val="00022BD0"/>
    <w:rsid w:val="00022E68"/>
    <w:rsid w:val="000236A3"/>
    <w:rsid w:val="000242F6"/>
    <w:rsid w:val="000247C0"/>
    <w:rsid w:val="00024E5B"/>
    <w:rsid w:val="0002559D"/>
    <w:rsid w:val="00026532"/>
    <w:rsid w:val="00027A2D"/>
    <w:rsid w:val="00030626"/>
    <w:rsid w:val="000309D1"/>
    <w:rsid w:val="00031832"/>
    <w:rsid w:val="00032162"/>
    <w:rsid w:val="00033B3F"/>
    <w:rsid w:val="00034CCD"/>
    <w:rsid w:val="000355E7"/>
    <w:rsid w:val="00040B08"/>
    <w:rsid w:val="000413EC"/>
    <w:rsid w:val="000431BE"/>
    <w:rsid w:val="000453CA"/>
    <w:rsid w:val="00046065"/>
    <w:rsid w:val="0005044B"/>
    <w:rsid w:val="00052A50"/>
    <w:rsid w:val="000540C4"/>
    <w:rsid w:val="00054E9E"/>
    <w:rsid w:val="000553D6"/>
    <w:rsid w:val="00055A03"/>
    <w:rsid w:val="00055ACD"/>
    <w:rsid w:val="000609DE"/>
    <w:rsid w:val="000618F6"/>
    <w:rsid w:val="00062A18"/>
    <w:rsid w:val="00064769"/>
    <w:rsid w:val="00064AE3"/>
    <w:rsid w:val="00067308"/>
    <w:rsid w:val="00070010"/>
    <w:rsid w:val="00070AA5"/>
    <w:rsid w:val="00071936"/>
    <w:rsid w:val="000729CA"/>
    <w:rsid w:val="00072D4D"/>
    <w:rsid w:val="00073E9D"/>
    <w:rsid w:val="00075C2A"/>
    <w:rsid w:val="0007627B"/>
    <w:rsid w:val="000769EF"/>
    <w:rsid w:val="000813E1"/>
    <w:rsid w:val="000827F7"/>
    <w:rsid w:val="00083437"/>
    <w:rsid w:val="0008359F"/>
    <w:rsid w:val="00085490"/>
    <w:rsid w:val="00087906"/>
    <w:rsid w:val="000914AD"/>
    <w:rsid w:val="000918E0"/>
    <w:rsid w:val="0009272D"/>
    <w:rsid w:val="00092B82"/>
    <w:rsid w:val="0009510D"/>
    <w:rsid w:val="00096558"/>
    <w:rsid w:val="00096579"/>
    <w:rsid w:val="00096779"/>
    <w:rsid w:val="00096DE7"/>
    <w:rsid w:val="00096EDA"/>
    <w:rsid w:val="000972F7"/>
    <w:rsid w:val="00097D32"/>
    <w:rsid w:val="000A0016"/>
    <w:rsid w:val="000A0431"/>
    <w:rsid w:val="000A30F1"/>
    <w:rsid w:val="000A424B"/>
    <w:rsid w:val="000A4516"/>
    <w:rsid w:val="000A45E2"/>
    <w:rsid w:val="000A4B04"/>
    <w:rsid w:val="000A5295"/>
    <w:rsid w:val="000B03F9"/>
    <w:rsid w:val="000B0E5D"/>
    <w:rsid w:val="000B1673"/>
    <w:rsid w:val="000B184B"/>
    <w:rsid w:val="000B1EA7"/>
    <w:rsid w:val="000B2B04"/>
    <w:rsid w:val="000B3356"/>
    <w:rsid w:val="000B3615"/>
    <w:rsid w:val="000B4BEB"/>
    <w:rsid w:val="000B5812"/>
    <w:rsid w:val="000B631C"/>
    <w:rsid w:val="000B7821"/>
    <w:rsid w:val="000B7A98"/>
    <w:rsid w:val="000B7B61"/>
    <w:rsid w:val="000C0430"/>
    <w:rsid w:val="000C06A4"/>
    <w:rsid w:val="000C0B5E"/>
    <w:rsid w:val="000C2FE3"/>
    <w:rsid w:val="000C3898"/>
    <w:rsid w:val="000C6895"/>
    <w:rsid w:val="000D03F3"/>
    <w:rsid w:val="000D095E"/>
    <w:rsid w:val="000D281E"/>
    <w:rsid w:val="000D2924"/>
    <w:rsid w:val="000D3F2A"/>
    <w:rsid w:val="000D60A8"/>
    <w:rsid w:val="000D71CA"/>
    <w:rsid w:val="000D7B0E"/>
    <w:rsid w:val="000E0955"/>
    <w:rsid w:val="000E176B"/>
    <w:rsid w:val="000E2154"/>
    <w:rsid w:val="000E2D57"/>
    <w:rsid w:val="000E3380"/>
    <w:rsid w:val="000E34C0"/>
    <w:rsid w:val="000E412A"/>
    <w:rsid w:val="000E4301"/>
    <w:rsid w:val="000E4B19"/>
    <w:rsid w:val="000E4E9D"/>
    <w:rsid w:val="000E5035"/>
    <w:rsid w:val="000E5838"/>
    <w:rsid w:val="000E681F"/>
    <w:rsid w:val="000E6F1A"/>
    <w:rsid w:val="000F1485"/>
    <w:rsid w:val="000F1AF0"/>
    <w:rsid w:val="000F2167"/>
    <w:rsid w:val="000F274F"/>
    <w:rsid w:val="000F321F"/>
    <w:rsid w:val="000F3451"/>
    <w:rsid w:val="000F373A"/>
    <w:rsid w:val="000F4953"/>
    <w:rsid w:val="000F5E39"/>
    <w:rsid w:val="000F5EAC"/>
    <w:rsid w:val="000F64DB"/>
    <w:rsid w:val="000F6912"/>
    <w:rsid w:val="00101CFC"/>
    <w:rsid w:val="001024DE"/>
    <w:rsid w:val="001026AB"/>
    <w:rsid w:val="00103645"/>
    <w:rsid w:val="00105D90"/>
    <w:rsid w:val="00105E4D"/>
    <w:rsid w:val="00106872"/>
    <w:rsid w:val="00107574"/>
    <w:rsid w:val="00110216"/>
    <w:rsid w:val="00110E17"/>
    <w:rsid w:val="00111BD5"/>
    <w:rsid w:val="00112956"/>
    <w:rsid w:val="00112A55"/>
    <w:rsid w:val="0011365B"/>
    <w:rsid w:val="00114323"/>
    <w:rsid w:val="00114F2B"/>
    <w:rsid w:val="001156E7"/>
    <w:rsid w:val="00115EC9"/>
    <w:rsid w:val="00116071"/>
    <w:rsid w:val="00116281"/>
    <w:rsid w:val="00116346"/>
    <w:rsid w:val="00116752"/>
    <w:rsid w:val="00117D51"/>
    <w:rsid w:val="0012249C"/>
    <w:rsid w:val="00123BC1"/>
    <w:rsid w:val="00123E7E"/>
    <w:rsid w:val="00124820"/>
    <w:rsid w:val="00124D5F"/>
    <w:rsid w:val="001254B8"/>
    <w:rsid w:val="00127A4C"/>
    <w:rsid w:val="0013049C"/>
    <w:rsid w:val="001310D7"/>
    <w:rsid w:val="001335A0"/>
    <w:rsid w:val="00133B78"/>
    <w:rsid w:val="00134894"/>
    <w:rsid w:val="00134DF3"/>
    <w:rsid w:val="00134EFE"/>
    <w:rsid w:val="0013646D"/>
    <w:rsid w:val="001401FE"/>
    <w:rsid w:val="00143840"/>
    <w:rsid w:val="00145286"/>
    <w:rsid w:val="00147530"/>
    <w:rsid w:val="0014757E"/>
    <w:rsid w:val="001505D0"/>
    <w:rsid w:val="00150FA4"/>
    <w:rsid w:val="00151860"/>
    <w:rsid w:val="00151C1B"/>
    <w:rsid w:val="00151ECD"/>
    <w:rsid w:val="00152DD7"/>
    <w:rsid w:val="00153CE7"/>
    <w:rsid w:val="001544A4"/>
    <w:rsid w:val="00160136"/>
    <w:rsid w:val="00160F86"/>
    <w:rsid w:val="0016480F"/>
    <w:rsid w:val="0016647A"/>
    <w:rsid w:val="00167968"/>
    <w:rsid w:val="00171CB2"/>
    <w:rsid w:val="00174D77"/>
    <w:rsid w:val="001768B1"/>
    <w:rsid w:val="00176DAA"/>
    <w:rsid w:val="00177AC1"/>
    <w:rsid w:val="00180CD6"/>
    <w:rsid w:val="00181E8F"/>
    <w:rsid w:val="00184E52"/>
    <w:rsid w:val="001868B7"/>
    <w:rsid w:val="00187188"/>
    <w:rsid w:val="001874DA"/>
    <w:rsid w:val="0018756A"/>
    <w:rsid w:val="00192C5C"/>
    <w:rsid w:val="00194148"/>
    <w:rsid w:val="0019414C"/>
    <w:rsid w:val="00194D4A"/>
    <w:rsid w:val="0019761D"/>
    <w:rsid w:val="00197E39"/>
    <w:rsid w:val="001A2030"/>
    <w:rsid w:val="001A4657"/>
    <w:rsid w:val="001A58F8"/>
    <w:rsid w:val="001A614D"/>
    <w:rsid w:val="001A68C5"/>
    <w:rsid w:val="001A6944"/>
    <w:rsid w:val="001A7833"/>
    <w:rsid w:val="001A7C79"/>
    <w:rsid w:val="001B0A2D"/>
    <w:rsid w:val="001B0CD5"/>
    <w:rsid w:val="001B12C6"/>
    <w:rsid w:val="001B27E1"/>
    <w:rsid w:val="001B3856"/>
    <w:rsid w:val="001B3A91"/>
    <w:rsid w:val="001B3AF2"/>
    <w:rsid w:val="001B3CF2"/>
    <w:rsid w:val="001B6EE4"/>
    <w:rsid w:val="001B7917"/>
    <w:rsid w:val="001B79E4"/>
    <w:rsid w:val="001C02C9"/>
    <w:rsid w:val="001C0F36"/>
    <w:rsid w:val="001C2729"/>
    <w:rsid w:val="001C3437"/>
    <w:rsid w:val="001C4E6D"/>
    <w:rsid w:val="001C6AEE"/>
    <w:rsid w:val="001D08D6"/>
    <w:rsid w:val="001D1CF7"/>
    <w:rsid w:val="001D29C4"/>
    <w:rsid w:val="001D2A5B"/>
    <w:rsid w:val="001D33DB"/>
    <w:rsid w:val="001D3EA9"/>
    <w:rsid w:val="001D5753"/>
    <w:rsid w:val="001E02AA"/>
    <w:rsid w:val="001E0BFB"/>
    <w:rsid w:val="001E11E2"/>
    <w:rsid w:val="001E2110"/>
    <w:rsid w:val="001E3196"/>
    <w:rsid w:val="001E3932"/>
    <w:rsid w:val="001E50DB"/>
    <w:rsid w:val="001E5B06"/>
    <w:rsid w:val="001F17E5"/>
    <w:rsid w:val="001F27E0"/>
    <w:rsid w:val="001F5AAA"/>
    <w:rsid w:val="001F6D1A"/>
    <w:rsid w:val="001F705A"/>
    <w:rsid w:val="00200419"/>
    <w:rsid w:val="0020041E"/>
    <w:rsid w:val="0020173D"/>
    <w:rsid w:val="0020231B"/>
    <w:rsid w:val="002030CC"/>
    <w:rsid w:val="002031BF"/>
    <w:rsid w:val="0020453D"/>
    <w:rsid w:val="002055E5"/>
    <w:rsid w:val="002059E9"/>
    <w:rsid w:val="0020637A"/>
    <w:rsid w:val="00206B51"/>
    <w:rsid w:val="002100FE"/>
    <w:rsid w:val="00211DEA"/>
    <w:rsid w:val="002124E2"/>
    <w:rsid w:val="00214959"/>
    <w:rsid w:val="00214E7F"/>
    <w:rsid w:val="002161B6"/>
    <w:rsid w:val="00221BFC"/>
    <w:rsid w:val="00221CA8"/>
    <w:rsid w:val="00222664"/>
    <w:rsid w:val="00223EAA"/>
    <w:rsid w:val="00225641"/>
    <w:rsid w:val="0022700E"/>
    <w:rsid w:val="00227E47"/>
    <w:rsid w:val="00227FEB"/>
    <w:rsid w:val="00231EF3"/>
    <w:rsid w:val="00233A8F"/>
    <w:rsid w:val="00233F7C"/>
    <w:rsid w:val="0023510C"/>
    <w:rsid w:val="00235245"/>
    <w:rsid w:val="0023588D"/>
    <w:rsid w:val="00235FD7"/>
    <w:rsid w:val="002368FE"/>
    <w:rsid w:val="00240BDB"/>
    <w:rsid w:val="00244AE4"/>
    <w:rsid w:val="00245FC5"/>
    <w:rsid w:val="002465BD"/>
    <w:rsid w:val="00247172"/>
    <w:rsid w:val="00252B55"/>
    <w:rsid w:val="002531F4"/>
    <w:rsid w:val="00253819"/>
    <w:rsid w:val="00254390"/>
    <w:rsid w:val="00254ADA"/>
    <w:rsid w:val="00256143"/>
    <w:rsid w:val="00256E93"/>
    <w:rsid w:val="002616B6"/>
    <w:rsid w:val="002630FA"/>
    <w:rsid w:val="002638BB"/>
    <w:rsid w:val="00264262"/>
    <w:rsid w:val="00265A08"/>
    <w:rsid w:val="00265D1D"/>
    <w:rsid w:val="00265D34"/>
    <w:rsid w:val="00266023"/>
    <w:rsid w:val="00266422"/>
    <w:rsid w:val="00266EF2"/>
    <w:rsid w:val="00266FAE"/>
    <w:rsid w:val="00267267"/>
    <w:rsid w:val="002719E2"/>
    <w:rsid w:val="00272372"/>
    <w:rsid w:val="00272E52"/>
    <w:rsid w:val="002733A8"/>
    <w:rsid w:val="0027393B"/>
    <w:rsid w:val="00275413"/>
    <w:rsid w:val="00276731"/>
    <w:rsid w:val="00277EC6"/>
    <w:rsid w:val="00281BC5"/>
    <w:rsid w:val="0028275B"/>
    <w:rsid w:val="00282BF2"/>
    <w:rsid w:val="00284F3D"/>
    <w:rsid w:val="00285D9A"/>
    <w:rsid w:val="002917D8"/>
    <w:rsid w:val="00295455"/>
    <w:rsid w:val="00297225"/>
    <w:rsid w:val="002A0668"/>
    <w:rsid w:val="002A0A9A"/>
    <w:rsid w:val="002A0FB5"/>
    <w:rsid w:val="002A2E29"/>
    <w:rsid w:val="002A3CB6"/>
    <w:rsid w:val="002A4626"/>
    <w:rsid w:val="002A4B9B"/>
    <w:rsid w:val="002A52B9"/>
    <w:rsid w:val="002A598C"/>
    <w:rsid w:val="002A5B6B"/>
    <w:rsid w:val="002A796C"/>
    <w:rsid w:val="002B1145"/>
    <w:rsid w:val="002B1712"/>
    <w:rsid w:val="002B17D5"/>
    <w:rsid w:val="002B1B03"/>
    <w:rsid w:val="002B3035"/>
    <w:rsid w:val="002B3C87"/>
    <w:rsid w:val="002B4114"/>
    <w:rsid w:val="002B41BD"/>
    <w:rsid w:val="002B4E29"/>
    <w:rsid w:val="002B535E"/>
    <w:rsid w:val="002B5382"/>
    <w:rsid w:val="002B6B06"/>
    <w:rsid w:val="002B7348"/>
    <w:rsid w:val="002B768E"/>
    <w:rsid w:val="002C0695"/>
    <w:rsid w:val="002C0EE1"/>
    <w:rsid w:val="002C1063"/>
    <w:rsid w:val="002C1705"/>
    <w:rsid w:val="002C183B"/>
    <w:rsid w:val="002C1A3D"/>
    <w:rsid w:val="002C2888"/>
    <w:rsid w:val="002C3004"/>
    <w:rsid w:val="002C5D4B"/>
    <w:rsid w:val="002C788F"/>
    <w:rsid w:val="002D02BB"/>
    <w:rsid w:val="002D0B99"/>
    <w:rsid w:val="002D160A"/>
    <w:rsid w:val="002D3901"/>
    <w:rsid w:val="002D57BF"/>
    <w:rsid w:val="002D5955"/>
    <w:rsid w:val="002D5995"/>
    <w:rsid w:val="002D6340"/>
    <w:rsid w:val="002D6EC8"/>
    <w:rsid w:val="002D752A"/>
    <w:rsid w:val="002D7572"/>
    <w:rsid w:val="002E1114"/>
    <w:rsid w:val="002E1386"/>
    <w:rsid w:val="002E13B1"/>
    <w:rsid w:val="002E2A10"/>
    <w:rsid w:val="002E39D0"/>
    <w:rsid w:val="002E4717"/>
    <w:rsid w:val="002E4D88"/>
    <w:rsid w:val="002E4D9C"/>
    <w:rsid w:val="002E6F96"/>
    <w:rsid w:val="002E75E2"/>
    <w:rsid w:val="002F077B"/>
    <w:rsid w:val="002F12F7"/>
    <w:rsid w:val="002F2309"/>
    <w:rsid w:val="002F2B96"/>
    <w:rsid w:val="002F3C3F"/>
    <w:rsid w:val="002F4780"/>
    <w:rsid w:val="002F4E90"/>
    <w:rsid w:val="002F4FDE"/>
    <w:rsid w:val="002F582B"/>
    <w:rsid w:val="002F7051"/>
    <w:rsid w:val="002F7A99"/>
    <w:rsid w:val="002F7BA6"/>
    <w:rsid w:val="002F7DC5"/>
    <w:rsid w:val="003025E0"/>
    <w:rsid w:val="00303779"/>
    <w:rsid w:val="003044BA"/>
    <w:rsid w:val="00304FB0"/>
    <w:rsid w:val="00305B07"/>
    <w:rsid w:val="00305D89"/>
    <w:rsid w:val="003060B4"/>
    <w:rsid w:val="00306E0C"/>
    <w:rsid w:val="003102C5"/>
    <w:rsid w:val="00312889"/>
    <w:rsid w:val="003147D5"/>
    <w:rsid w:val="00315C5B"/>
    <w:rsid w:val="00317EE2"/>
    <w:rsid w:val="00320ECD"/>
    <w:rsid w:val="00321448"/>
    <w:rsid w:val="003216E9"/>
    <w:rsid w:val="00323FB5"/>
    <w:rsid w:val="00323FB8"/>
    <w:rsid w:val="00323FC0"/>
    <w:rsid w:val="0032402A"/>
    <w:rsid w:val="00324C9E"/>
    <w:rsid w:val="003264DB"/>
    <w:rsid w:val="00326B98"/>
    <w:rsid w:val="00326CBE"/>
    <w:rsid w:val="00326DB4"/>
    <w:rsid w:val="00332081"/>
    <w:rsid w:val="003321D9"/>
    <w:rsid w:val="00332D92"/>
    <w:rsid w:val="00332F6F"/>
    <w:rsid w:val="00333016"/>
    <w:rsid w:val="00333725"/>
    <w:rsid w:val="00334760"/>
    <w:rsid w:val="00336EB7"/>
    <w:rsid w:val="00336EDE"/>
    <w:rsid w:val="00337976"/>
    <w:rsid w:val="00341396"/>
    <w:rsid w:val="00341BB4"/>
    <w:rsid w:val="00341E46"/>
    <w:rsid w:val="00342652"/>
    <w:rsid w:val="00342C64"/>
    <w:rsid w:val="003435B9"/>
    <w:rsid w:val="003467A8"/>
    <w:rsid w:val="00350585"/>
    <w:rsid w:val="00351039"/>
    <w:rsid w:val="00351276"/>
    <w:rsid w:val="0035174F"/>
    <w:rsid w:val="00351DB8"/>
    <w:rsid w:val="00352328"/>
    <w:rsid w:val="003534C4"/>
    <w:rsid w:val="003536B9"/>
    <w:rsid w:val="00354525"/>
    <w:rsid w:val="00354B96"/>
    <w:rsid w:val="00354D0E"/>
    <w:rsid w:val="0035602D"/>
    <w:rsid w:val="003575ED"/>
    <w:rsid w:val="00360626"/>
    <w:rsid w:val="00360D2E"/>
    <w:rsid w:val="003616A6"/>
    <w:rsid w:val="00361867"/>
    <w:rsid w:val="0036314A"/>
    <w:rsid w:val="00364130"/>
    <w:rsid w:val="00371FAF"/>
    <w:rsid w:val="00372995"/>
    <w:rsid w:val="00372BB7"/>
    <w:rsid w:val="00372BED"/>
    <w:rsid w:val="00373A4B"/>
    <w:rsid w:val="00374F28"/>
    <w:rsid w:val="0037658B"/>
    <w:rsid w:val="003774A9"/>
    <w:rsid w:val="00377879"/>
    <w:rsid w:val="00377EE8"/>
    <w:rsid w:val="0038033A"/>
    <w:rsid w:val="00382449"/>
    <w:rsid w:val="00382A35"/>
    <w:rsid w:val="00382CA7"/>
    <w:rsid w:val="00382D8D"/>
    <w:rsid w:val="00382F53"/>
    <w:rsid w:val="00383DEF"/>
    <w:rsid w:val="0038446E"/>
    <w:rsid w:val="00390D29"/>
    <w:rsid w:val="003910CC"/>
    <w:rsid w:val="00391176"/>
    <w:rsid w:val="00391DFA"/>
    <w:rsid w:val="0039246F"/>
    <w:rsid w:val="00394AEE"/>
    <w:rsid w:val="00396E2D"/>
    <w:rsid w:val="00397283"/>
    <w:rsid w:val="003A217B"/>
    <w:rsid w:val="003A2ED4"/>
    <w:rsid w:val="003A4083"/>
    <w:rsid w:val="003A47E0"/>
    <w:rsid w:val="003A4ADD"/>
    <w:rsid w:val="003A5C39"/>
    <w:rsid w:val="003A62A8"/>
    <w:rsid w:val="003A6784"/>
    <w:rsid w:val="003B114F"/>
    <w:rsid w:val="003B2002"/>
    <w:rsid w:val="003B34BA"/>
    <w:rsid w:val="003B3EEF"/>
    <w:rsid w:val="003B418A"/>
    <w:rsid w:val="003B4E2D"/>
    <w:rsid w:val="003B4E61"/>
    <w:rsid w:val="003B5294"/>
    <w:rsid w:val="003B673A"/>
    <w:rsid w:val="003B7097"/>
    <w:rsid w:val="003B7210"/>
    <w:rsid w:val="003B7752"/>
    <w:rsid w:val="003B7D1E"/>
    <w:rsid w:val="003C09AF"/>
    <w:rsid w:val="003C1392"/>
    <w:rsid w:val="003C1655"/>
    <w:rsid w:val="003C2030"/>
    <w:rsid w:val="003C39E6"/>
    <w:rsid w:val="003C4370"/>
    <w:rsid w:val="003C521B"/>
    <w:rsid w:val="003C5651"/>
    <w:rsid w:val="003C5BA7"/>
    <w:rsid w:val="003C5C69"/>
    <w:rsid w:val="003D39A3"/>
    <w:rsid w:val="003D3EC2"/>
    <w:rsid w:val="003D6142"/>
    <w:rsid w:val="003D6B1D"/>
    <w:rsid w:val="003D6C7B"/>
    <w:rsid w:val="003D6ED1"/>
    <w:rsid w:val="003D6F05"/>
    <w:rsid w:val="003E0BFA"/>
    <w:rsid w:val="003E15AB"/>
    <w:rsid w:val="003E23E9"/>
    <w:rsid w:val="003E37FE"/>
    <w:rsid w:val="003E3ACA"/>
    <w:rsid w:val="003E3D61"/>
    <w:rsid w:val="003E4625"/>
    <w:rsid w:val="003E5B20"/>
    <w:rsid w:val="003E6131"/>
    <w:rsid w:val="003E62B5"/>
    <w:rsid w:val="003E7265"/>
    <w:rsid w:val="003F50E4"/>
    <w:rsid w:val="003F681A"/>
    <w:rsid w:val="004018DB"/>
    <w:rsid w:val="004048FF"/>
    <w:rsid w:val="00404F68"/>
    <w:rsid w:val="0040559B"/>
    <w:rsid w:val="00405B3C"/>
    <w:rsid w:val="00406445"/>
    <w:rsid w:val="00406670"/>
    <w:rsid w:val="00406F08"/>
    <w:rsid w:val="00410AEE"/>
    <w:rsid w:val="004127F6"/>
    <w:rsid w:val="00413BD3"/>
    <w:rsid w:val="00416AC4"/>
    <w:rsid w:val="00417B58"/>
    <w:rsid w:val="00417F3B"/>
    <w:rsid w:val="004227E1"/>
    <w:rsid w:val="004229DA"/>
    <w:rsid w:val="00424D7B"/>
    <w:rsid w:val="00426524"/>
    <w:rsid w:val="0042682F"/>
    <w:rsid w:val="00426F3B"/>
    <w:rsid w:val="00427BE5"/>
    <w:rsid w:val="00427BEC"/>
    <w:rsid w:val="004326B6"/>
    <w:rsid w:val="0043295E"/>
    <w:rsid w:val="004334AB"/>
    <w:rsid w:val="00433FF6"/>
    <w:rsid w:val="004345E8"/>
    <w:rsid w:val="00435670"/>
    <w:rsid w:val="00435D20"/>
    <w:rsid w:val="0043756A"/>
    <w:rsid w:val="004406DE"/>
    <w:rsid w:val="00440E3A"/>
    <w:rsid w:val="00441D3F"/>
    <w:rsid w:val="00443742"/>
    <w:rsid w:val="00445BC1"/>
    <w:rsid w:val="00446F11"/>
    <w:rsid w:val="00450276"/>
    <w:rsid w:val="0045168E"/>
    <w:rsid w:val="00451D80"/>
    <w:rsid w:val="004521DB"/>
    <w:rsid w:val="004538C5"/>
    <w:rsid w:val="00453AD9"/>
    <w:rsid w:val="00453F29"/>
    <w:rsid w:val="004544DD"/>
    <w:rsid w:val="004549FC"/>
    <w:rsid w:val="00455908"/>
    <w:rsid w:val="00455D55"/>
    <w:rsid w:val="00457448"/>
    <w:rsid w:val="00457A36"/>
    <w:rsid w:val="004605A2"/>
    <w:rsid w:val="00462428"/>
    <w:rsid w:val="004636D7"/>
    <w:rsid w:val="00466FBF"/>
    <w:rsid w:val="00467F96"/>
    <w:rsid w:val="004717D0"/>
    <w:rsid w:val="004720C5"/>
    <w:rsid w:val="00472D7B"/>
    <w:rsid w:val="00472DE6"/>
    <w:rsid w:val="00473DF8"/>
    <w:rsid w:val="00475358"/>
    <w:rsid w:val="0047554A"/>
    <w:rsid w:val="00476EEC"/>
    <w:rsid w:val="00480F81"/>
    <w:rsid w:val="0048182A"/>
    <w:rsid w:val="00482920"/>
    <w:rsid w:val="0048374B"/>
    <w:rsid w:val="00483E78"/>
    <w:rsid w:val="004849BC"/>
    <w:rsid w:val="00486C98"/>
    <w:rsid w:val="0049009B"/>
    <w:rsid w:val="0049044F"/>
    <w:rsid w:val="00490A09"/>
    <w:rsid w:val="00490CE1"/>
    <w:rsid w:val="00493413"/>
    <w:rsid w:val="00493B49"/>
    <w:rsid w:val="00493BDC"/>
    <w:rsid w:val="00494EAC"/>
    <w:rsid w:val="00495AD3"/>
    <w:rsid w:val="00495E9D"/>
    <w:rsid w:val="00496ABD"/>
    <w:rsid w:val="004A2C75"/>
    <w:rsid w:val="004A2CC5"/>
    <w:rsid w:val="004A4B7C"/>
    <w:rsid w:val="004A4FC8"/>
    <w:rsid w:val="004A727F"/>
    <w:rsid w:val="004B07CF"/>
    <w:rsid w:val="004B0877"/>
    <w:rsid w:val="004B25C2"/>
    <w:rsid w:val="004B2E82"/>
    <w:rsid w:val="004B3776"/>
    <w:rsid w:val="004B42F0"/>
    <w:rsid w:val="004B4839"/>
    <w:rsid w:val="004B6CD8"/>
    <w:rsid w:val="004B7657"/>
    <w:rsid w:val="004C12EB"/>
    <w:rsid w:val="004C3681"/>
    <w:rsid w:val="004C4083"/>
    <w:rsid w:val="004C4EF1"/>
    <w:rsid w:val="004C5789"/>
    <w:rsid w:val="004D0DCE"/>
    <w:rsid w:val="004D1B48"/>
    <w:rsid w:val="004D495D"/>
    <w:rsid w:val="004D67D7"/>
    <w:rsid w:val="004D7BF7"/>
    <w:rsid w:val="004E1526"/>
    <w:rsid w:val="004E3DFA"/>
    <w:rsid w:val="004E43AC"/>
    <w:rsid w:val="004E462B"/>
    <w:rsid w:val="004E4B4F"/>
    <w:rsid w:val="004E50D1"/>
    <w:rsid w:val="004E6B6E"/>
    <w:rsid w:val="004E77C1"/>
    <w:rsid w:val="004E7BA1"/>
    <w:rsid w:val="004E7C1E"/>
    <w:rsid w:val="004F1339"/>
    <w:rsid w:val="004F1815"/>
    <w:rsid w:val="004F2648"/>
    <w:rsid w:val="004F2708"/>
    <w:rsid w:val="004F2A57"/>
    <w:rsid w:val="004F3D82"/>
    <w:rsid w:val="004F5D16"/>
    <w:rsid w:val="004F5E29"/>
    <w:rsid w:val="004F72FA"/>
    <w:rsid w:val="004F7338"/>
    <w:rsid w:val="0050073A"/>
    <w:rsid w:val="00500752"/>
    <w:rsid w:val="00500B4D"/>
    <w:rsid w:val="005012AB"/>
    <w:rsid w:val="005018E9"/>
    <w:rsid w:val="00502704"/>
    <w:rsid w:val="00502E7B"/>
    <w:rsid w:val="005042AF"/>
    <w:rsid w:val="00504586"/>
    <w:rsid w:val="005057CA"/>
    <w:rsid w:val="005058C6"/>
    <w:rsid w:val="00507565"/>
    <w:rsid w:val="00510615"/>
    <w:rsid w:val="00510D85"/>
    <w:rsid w:val="00510DF5"/>
    <w:rsid w:val="00510E8D"/>
    <w:rsid w:val="00510FF3"/>
    <w:rsid w:val="00512597"/>
    <w:rsid w:val="00512CF5"/>
    <w:rsid w:val="00513051"/>
    <w:rsid w:val="00513B89"/>
    <w:rsid w:val="00513DBF"/>
    <w:rsid w:val="00514B07"/>
    <w:rsid w:val="00515028"/>
    <w:rsid w:val="0051583D"/>
    <w:rsid w:val="0051590B"/>
    <w:rsid w:val="00515E21"/>
    <w:rsid w:val="005167CE"/>
    <w:rsid w:val="0051688B"/>
    <w:rsid w:val="00522191"/>
    <w:rsid w:val="005241ED"/>
    <w:rsid w:val="00530F4B"/>
    <w:rsid w:val="005311EF"/>
    <w:rsid w:val="00533097"/>
    <w:rsid w:val="005334A1"/>
    <w:rsid w:val="005336CB"/>
    <w:rsid w:val="0053420A"/>
    <w:rsid w:val="00534339"/>
    <w:rsid w:val="005345A2"/>
    <w:rsid w:val="00534616"/>
    <w:rsid w:val="00534E1E"/>
    <w:rsid w:val="00536D5D"/>
    <w:rsid w:val="00536E9E"/>
    <w:rsid w:val="00537E16"/>
    <w:rsid w:val="005424FD"/>
    <w:rsid w:val="0054341C"/>
    <w:rsid w:val="00547C13"/>
    <w:rsid w:val="005510A1"/>
    <w:rsid w:val="00551F69"/>
    <w:rsid w:val="00555292"/>
    <w:rsid w:val="0055592C"/>
    <w:rsid w:val="00555FBF"/>
    <w:rsid w:val="00556830"/>
    <w:rsid w:val="00557D26"/>
    <w:rsid w:val="005601E6"/>
    <w:rsid w:val="00561E32"/>
    <w:rsid w:val="00562373"/>
    <w:rsid w:val="005635EF"/>
    <w:rsid w:val="005638BB"/>
    <w:rsid w:val="00564433"/>
    <w:rsid w:val="00564536"/>
    <w:rsid w:val="005655B5"/>
    <w:rsid w:val="00565A84"/>
    <w:rsid w:val="005673CA"/>
    <w:rsid w:val="00571886"/>
    <w:rsid w:val="005727E4"/>
    <w:rsid w:val="00573740"/>
    <w:rsid w:val="005752D7"/>
    <w:rsid w:val="00575EA7"/>
    <w:rsid w:val="0057613F"/>
    <w:rsid w:val="005765A1"/>
    <w:rsid w:val="00576BAE"/>
    <w:rsid w:val="00580946"/>
    <w:rsid w:val="00582833"/>
    <w:rsid w:val="00582DA3"/>
    <w:rsid w:val="00584DEB"/>
    <w:rsid w:val="00585445"/>
    <w:rsid w:val="00585B71"/>
    <w:rsid w:val="0059010B"/>
    <w:rsid w:val="00590D66"/>
    <w:rsid w:val="005921B1"/>
    <w:rsid w:val="00592FC0"/>
    <w:rsid w:val="00593FB4"/>
    <w:rsid w:val="0059529E"/>
    <w:rsid w:val="005953BC"/>
    <w:rsid w:val="0059594C"/>
    <w:rsid w:val="00596668"/>
    <w:rsid w:val="00597B9F"/>
    <w:rsid w:val="005A156B"/>
    <w:rsid w:val="005A3B18"/>
    <w:rsid w:val="005A4709"/>
    <w:rsid w:val="005A50E3"/>
    <w:rsid w:val="005A5826"/>
    <w:rsid w:val="005A659E"/>
    <w:rsid w:val="005B0360"/>
    <w:rsid w:val="005B0DB7"/>
    <w:rsid w:val="005B0EF5"/>
    <w:rsid w:val="005B10A3"/>
    <w:rsid w:val="005B364E"/>
    <w:rsid w:val="005B5264"/>
    <w:rsid w:val="005B52AE"/>
    <w:rsid w:val="005B5751"/>
    <w:rsid w:val="005B7F57"/>
    <w:rsid w:val="005C08FD"/>
    <w:rsid w:val="005C191A"/>
    <w:rsid w:val="005C29D1"/>
    <w:rsid w:val="005C2DBF"/>
    <w:rsid w:val="005C66E0"/>
    <w:rsid w:val="005C713F"/>
    <w:rsid w:val="005D1BA4"/>
    <w:rsid w:val="005D4264"/>
    <w:rsid w:val="005D4A29"/>
    <w:rsid w:val="005D5B11"/>
    <w:rsid w:val="005D6DF2"/>
    <w:rsid w:val="005D70BA"/>
    <w:rsid w:val="005E0A6E"/>
    <w:rsid w:val="005E1A70"/>
    <w:rsid w:val="005E265E"/>
    <w:rsid w:val="005E6E64"/>
    <w:rsid w:val="005F40DF"/>
    <w:rsid w:val="005F4801"/>
    <w:rsid w:val="005F4AD7"/>
    <w:rsid w:val="005F5361"/>
    <w:rsid w:val="005F5549"/>
    <w:rsid w:val="005F5D98"/>
    <w:rsid w:val="005F6313"/>
    <w:rsid w:val="005F7209"/>
    <w:rsid w:val="00601160"/>
    <w:rsid w:val="0060343A"/>
    <w:rsid w:val="00605E65"/>
    <w:rsid w:val="00606565"/>
    <w:rsid w:val="00606D15"/>
    <w:rsid w:val="00607880"/>
    <w:rsid w:val="00610422"/>
    <w:rsid w:val="00611866"/>
    <w:rsid w:val="00611A87"/>
    <w:rsid w:val="0061212B"/>
    <w:rsid w:val="006132D6"/>
    <w:rsid w:val="006133ED"/>
    <w:rsid w:val="00614B9C"/>
    <w:rsid w:val="00614C11"/>
    <w:rsid w:val="00614D71"/>
    <w:rsid w:val="006154B2"/>
    <w:rsid w:val="0061632A"/>
    <w:rsid w:val="00616BD8"/>
    <w:rsid w:val="00620E58"/>
    <w:rsid w:val="00622D8D"/>
    <w:rsid w:val="00623150"/>
    <w:rsid w:val="00623677"/>
    <w:rsid w:val="00623704"/>
    <w:rsid w:val="0062418A"/>
    <w:rsid w:val="0062773C"/>
    <w:rsid w:val="00627821"/>
    <w:rsid w:val="00627EE1"/>
    <w:rsid w:val="0063030E"/>
    <w:rsid w:val="00630599"/>
    <w:rsid w:val="00630A13"/>
    <w:rsid w:val="0063123F"/>
    <w:rsid w:val="00631466"/>
    <w:rsid w:val="006314BE"/>
    <w:rsid w:val="006335A0"/>
    <w:rsid w:val="00633CD3"/>
    <w:rsid w:val="00633EB1"/>
    <w:rsid w:val="0063475C"/>
    <w:rsid w:val="00635D9B"/>
    <w:rsid w:val="00637291"/>
    <w:rsid w:val="00637B2E"/>
    <w:rsid w:val="00641E90"/>
    <w:rsid w:val="00642132"/>
    <w:rsid w:val="00642CC2"/>
    <w:rsid w:val="00643608"/>
    <w:rsid w:val="00647772"/>
    <w:rsid w:val="00647BCA"/>
    <w:rsid w:val="00650CAE"/>
    <w:rsid w:val="00651827"/>
    <w:rsid w:val="00654E2A"/>
    <w:rsid w:val="006567AC"/>
    <w:rsid w:val="006572FF"/>
    <w:rsid w:val="006603F1"/>
    <w:rsid w:val="00661C3C"/>
    <w:rsid w:val="006647A2"/>
    <w:rsid w:val="00665569"/>
    <w:rsid w:val="006659F8"/>
    <w:rsid w:val="00666BAF"/>
    <w:rsid w:val="00666CC4"/>
    <w:rsid w:val="0067014F"/>
    <w:rsid w:val="0067020C"/>
    <w:rsid w:val="00670216"/>
    <w:rsid w:val="00670642"/>
    <w:rsid w:val="00671651"/>
    <w:rsid w:val="0067177B"/>
    <w:rsid w:val="00673127"/>
    <w:rsid w:val="00673A67"/>
    <w:rsid w:val="00674FCA"/>
    <w:rsid w:val="0067622D"/>
    <w:rsid w:val="00676A28"/>
    <w:rsid w:val="006772C1"/>
    <w:rsid w:val="0067796A"/>
    <w:rsid w:val="006804A1"/>
    <w:rsid w:val="00683C39"/>
    <w:rsid w:val="00683F1F"/>
    <w:rsid w:val="00684031"/>
    <w:rsid w:val="0068415A"/>
    <w:rsid w:val="006860F3"/>
    <w:rsid w:val="006867DA"/>
    <w:rsid w:val="00687E6B"/>
    <w:rsid w:val="00691414"/>
    <w:rsid w:val="00691DF2"/>
    <w:rsid w:val="00692280"/>
    <w:rsid w:val="00692F62"/>
    <w:rsid w:val="0069409D"/>
    <w:rsid w:val="00694905"/>
    <w:rsid w:val="00694E9B"/>
    <w:rsid w:val="00697B0F"/>
    <w:rsid w:val="006A175B"/>
    <w:rsid w:val="006A32C0"/>
    <w:rsid w:val="006A333E"/>
    <w:rsid w:val="006A5B06"/>
    <w:rsid w:val="006A6878"/>
    <w:rsid w:val="006A6A07"/>
    <w:rsid w:val="006A7104"/>
    <w:rsid w:val="006A7AD2"/>
    <w:rsid w:val="006B1693"/>
    <w:rsid w:val="006B23C7"/>
    <w:rsid w:val="006B2C35"/>
    <w:rsid w:val="006B2EFC"/>
    <w:rsid w:val="006B31A2"/>
    <w:rsid w:val="006B5308"/>
    <w:rsid w:val="006B6D46"/>
    <w:rsid w:val="006B7B9B"/>
    <w:rsid w:val="006B7FA3"/>
    <w:rsid w:val="006B7FD1"/>
    <w:rsid w:val="006C1ABD"/>
    <w:rsid w:val="006C26D3"/>
    <w:rsid w:val="006C463F"/>
    <w:rsid w:val="006C4D83"/>
    <w:rsid w:val="006C5863"/>
    <w:rsid w:val="006C63DE"/>
    <w:rsid w:val="006C63E3"/>
    <w:rsid w:val="006C6520"/>
    <w:rsid w:val="006C6C92"/>
    <w:rsid w:val="006D278E"/>
    <w:rsid w:val="006D2BE3"/>
    <w:rsid w:val="006D3BDA"/>
    <w:rsid w:val="006D4522"/>
    <w:rsid w:val="006D4B48"/>
    <w:rsid w:val="006D515F"/>
    <w:rsid w:val="006D51A8"/>
    <w:rsid w:val="006D7FCB"/>
    <w:rsid w:val="006E2084"/>
    <w:rsid w:val="006E2D78"/>
    <w:rsid w:val="006E3BDA"/>
    <w:rsid w:val="006E4A51"/>
    <w:rsid w:val="006E4AF4"/>
    <w:rsid w:val="006E646D"/>
    <w:rsid w:val="006F05BC"/>
    <w:rsid w:val="006F3E9C"/>
    <w:rsid w:val="006F4602"/>
    <w:rsid w:val="006F4663"/>
    <w:rsid w:val="006F538F"/>
    <w:rsid w:val="006F5B4D"/>
    <w:rsid w:val="006F5E9A"/>
    <w:rsid w:val="006F70AF"/>
    <w:rsid w:val="0070350B"/>
    <w:rsid w:val="0070462C"/>
    <w:rsid w:val="00706904"/>
    <w:rsid w:val="00707585"/>
    <w:rsid w:val="007101C5"/>
    <w:rsid w:val="0071155F"/>
    <w:rsid w:val="00712658"/>
    <w:rsid w:val="00713725"/>
    <w:rsid w:val="00713BFE"/>
    <w:rsid w:val="0071435A"/>
    <w:rsid w:val="0071463F"/>
    <w:rsid w:val="0071537B"/>
    <w:rsid w:val="00715399"/>
    <w:rsid w:val="00715B61"/>
    <w:rsid w:val="00717F09"/>
    <w:rsid w:val="00723EE4"/>
    <w:rsid w:val="00726483"/>
    <w:rsid w:val="00730995"/>
    <w:rsid w:val="00730AEC"/>
    <w:rsid w:val="00731699"/>
    <w:rsid w:val="007316FF"/>
    <w:rsid w:val="00731C0A"/>
    <w:rsid w:val="00731F48"/>
    <w:rsid w:val="00732438"/>
    <w:rsid w:val="00734B8E"/>
    <w:rsid w:val="007352AD"/>
    <w:rsid w:val="007352B4"/>
    <w:rsid w:val="00735675"/>
    <w:rsid w:val="00736F8B"/>
    <w:rsid w:val="007377FE"/>
    <w:rsid w:val="00741C11"/>
    <w:rsid w:val="00741E36"/>
    <w:rsid w:val="007422F1"/>
    <w:rsid w:val="00743393"/>
    <w:rsid w:val="007438B4"/>
    <w:rsid w:val="00743C4C"/>
    <w:rsid w:val="007452A2"/>
    <w:rsid w:val="00745BC5"/>
    <w:rsid w:val="00746107"/>
    <w:rsid w:val="00750379"/>
    <w:rsid w:val="00750830"/>
    <w:rsid w:val="00750EC4"/>
    <w:rsid w:val="007555A7"/>
    <w:rsid w:val="0075731A"/>
    <w:rsid w:val="00762FB7"/>
    <w:rsid w:val="00763B75"/>
    <w:rsid w:val="00764D01"/>
    <w:rsid w:val="007656E5"/>
    <w:rsid w:val="00765EFE"/>
    <w:rsid w:val="00766A11"/>
    <w:rsid w:val="00773350"/>
    <w:rsid w:val="007740E0"/>
    <w:rsid w:val="0077465E"/>
    <w:rsid w:val="00775275"/>
    <w:rsid w:val="00777F5F"/>
    <w:rsid w:val="00780CF0"/>
    <w:rsid w:val="007810B7"/>
    <w:rsid w:val="00781DF4"/>
    <w:rsid w:val="0078229B"/>
    <w:rsid w:val="00784492"/>
    <w:rsid w:val="007846B8"/>
    <w:rsid w:val="00784D11"/>
    <w:rsid w:val="00786405"/>
    <w:rsid w:val="00786B95"/>
    <w:rsid w:val="00787B78"/>
    <w:rsid w:val="00787CAB"/>
    <w:rsid w:val="00790154"/>
    <w:rsid w:val="00790A0A"/>
    <w:rsid w:val="00791497"/>
    <w:rsid w:val="00792285"/>
    <w:rsid w:val="007929A4"/>
    <w:rsid w:val="00794999"/>
    <w:rsid w:val="00794BFF"/>
    <w:rsid w:val="007954CC"/>
    <w:rsid w:val="007958F8"/>
    <w:rsid w:val="0079644D"/>
    <w:rsid w:val="00796677"/>
    <w:rsid w:val="00796C48"/>
    <w:rsid w:val="00797D49"/>
    <w:rsid w:val="007A3BF6"/>
    <w:rsid w:val="007A3D34"/>
    <w:rsid w:val="007A4089"/>
    <w:rsid w:val="007A445F"/>
    <w:rsid w:val="007A4E16"/>
    <w:rsid w:val="007A4EBF"/>
    <w:rsid w:val="007A63EB"/>
    <w:rsid w:val="007B0967"/>
    <w:rsid w:val="007B1412"/>
    <w:rsid w:val="007B166E"/>
    <w:rsid w:val="007B17F6"/>
    <w:rsid w:val="007B289A"/>
    <w:rsid w:val="007B293B"/>
    <w:rsid w:val="007B3A67"/>
    <w:rsid w:val="007B4BD1"/>
    <w:rsid w:val="007B5696"/>
    <w:rsid w:val="007B6474"/>
    <w:rsid w:val="007B6500"/>
    <w:rsid w:val="007B6EB0"/>
    <w:rsid w:val="007B7A3B"/>
    <w:rsid w:val="007C0C66"/>
    <w:rsid w:val="007C1653"/>
    <w:rsid w:val="007C53F5"/>
    <w:rsid w:val="007C5EB8"/>
    <w:rsid w:val="007C6FFF"/>
    <w:rsid w:val="007C754E"/>
    <w:rsid w:val="007D0AE5"/>
    <w:rsid w:val="007D1765"/>
    <w:rsid w:val="007D325A"/>
    <w:rsid w:val="007D3644"/>
    <w:rsid w:val="007D3B97"/>
    <w:rsid w:val="007D4765"/>
    <w:rsid w:val="007D49DF"/>
    <w:rsid w:val="007D4A01"/>
    <w:rsid w:val="007D4AFD"/>
    <w:rsid w:val="007D4B25"/>
    <w:rsid w:val="007D4F4F"/>
    <w:rsid w:val="007D5199"/>
    <w:rsid w:val="007D73E5"/>
    <w:rsid w:val="007D76DA"/>
    <w:rsid w:val="007D78F1"/>
    <w:rsid w:val="007E0B69"/>
    <w:rsid w:val="007E2752"/>
    <w:rsid w:val="007E3A55"/>
    <w:rsid w:val="007E4305"/>
    <w:rsid w:val="007E4547"/>
    <w:rsid w:val="007E4D48"/>
    <w:rsid w:val="007E5A06"/>
    <w:rsid w:val="007E5B75"/>
    <w:rsid w:val="007E688C"/>
    <w:rsid w:val="007F1964"/>
    <w:rsid w:val="007F2A8C"/>
    <w:rsid w:val="007F3F96"/>
    <w:rsid w:val="007F4A29"/>
    <w:rsid w:val="007F5CBD"/>
    <w:rsid w:val="007F7911"/>
    <w:rsid w:val="00800771"/>
    <w:rsid w:val="008011C8"/>
    <w:rsid w:val="008018F0"/>
    <w:rsid w:val="00802291"/>
    <w:rsid w:val="00803DEB"/>
    <w:rsid w:val="00804662"/>
    <w:rsid w:val="00805A1C"/>
    <w:rsid w:val="00806667"/>
    <w:rsid w:val="00806AB7"/>
    <w:rsid w:val="00806F03"/>
    <w:rsid w:val="008117EC"/>
    <w:rsid w:val="008119F9"/>
    <w:rsid w:val="00812119"/>
    <w:rsid w:val="00812CAA"/>
    <w:rsid w:val="00812E60"/>
    <w:rsid w:val="00813FAD"/>
    <w:rsid w:val="00815837"/>
    <w:rsid w:val="00817F11"/>
    <w:rsid w:val="00820234"/>
    <w:rsid w:val="0082032B"/>
    <w:rsid w:val="008204B0"/>
    <w:rsid w:val="00820727"/>
    <w:rsid w:val="0082093F"/>
    <w:rsid w:val="00821BD4"/>
    <w:rsid w:val="0082258D"/>
    <w:rsid w:val="008228A8"/>
    <w:rsid w:val="00823ACA"/>
    <w:rsid w:val="00826536"/>
    <w:rsid w:val="00827F86"/>
    <w:rsid w:val="0083046C"/>
    <w:rsid w:val="008317B2"/>
    <w:rsid w:val="00831EB4"/>
    <w:rsid w:val="008322B1"/>
    <w:rsid w:val="008323D1"/>
    <w:rsid w:val="00833EC8"/>
    <w:rsid w:val="00834729"/>
    <w:rsid w:val="00834920"/>
    <w:rsid w:val="00834A37"/>
    <w:rsid w:val="008351C8"/>
    <w:rsid w:val="00835E26"/>
    <w:rsid w:val="00842488"/>
    <w:rsid w:val="008428EE"/>
    <w:rsid w:val="00843425"/>
    <w:rsid w:val="0084586E"/>
    <w:rsid w:val="008459B3"/>
    <w:rsid w:val="00846880"/>
    <w:rsid w:val="00850DCE"/>
    <w:rsid w:val="008513A9"/>
    <w:rsid w:val="008519CD"/>
    <w:rsid w:val="00854722"/>
    <w:rsid w:val="00856C94"/>
    <w:rsid w:val="00856D61"/>
    <w:rsid w:val="00857160"/>
    <w:rsid w:val="008601EB"/>
    <w:rsid w:val="00862B9F"/>
    <w:rsid w:val="008639A8"/>
    <w:rsid w:val="008640DF"/>
    <w:rsid w:val="00864EA5"/>
    <w:rsid w:val="0086618B"/>
    <w:rsid w:val="0087013B"/>
    <w:rsid w:val="00872B66"/>
    <w:rsid w:val="00872EA2"/>
    <w:rsid w:val="008730DF"/>
    <w:rsid w:val="00873928"/>
    <w:rsid w:val="00873DC7"/>
    <w:rsid w:val="0087443E"/>
    <w:rsid w:val="00875D1B"/>
    <w:rsid w:val="0087763F"/>
    <w:rsid w:val="008777FA"/>
    <w:rsid w:val="008801C0"/>
    <w:rsid w:val="008804B6"/>
    <w:rsid w:val="00880633"/>
    <w:rsid w:val="00883D59"/>
    <w:rsid w:val="00883E43"/>
    <w:rsid w:val="008851AF"/>
    <w:rsid w:val="00885DE8"/>
    <w:rsid w:val="00885F82"/>
    <w:rsid w:val="0088641D"/>
    <w:rsid w:val="00886ADE"/>
    <w:rsid w:val="00887633"/>
    <w:rsid w:val="0089081E"/>
    <w:rsid w:val="008921DB"/>
    <w:rsid w:val="00892ACC"/>
    <w:rsid w:val="00892C51"/>
    <w:rsid w:val="00892F2D"/>
    <w:rsid w:val="00892F35"/>
    <w:rsid w:val="00894AD0"/>
    <w:rsid w:val="008964E4"/>
    <w:rsid w:val="008974F7"/>
    <w:rsid w:val="008A0A29"/>
    <w:rsid w:val="008A2E07"/>
    <w:rsid w:val="008A3C4B"/>
    <w:rsid w:val="008A3D2F"/>
    <w:rsid w:val="008A56CA"/>
    <w:rsid w:val="008A5A49"/>
    <w:rsid w:val="008A6AD0"/>
    <w:rsid w:val="008B0F64"/>
    <w:rsid w:val="008B55DA"/>
    <w:rsid w:val="008B55DB"/>
    <w:rsid w:val="008B71C0"/>
    <w:rsid w:val="008C01D3"/>
    <w:rsid w:val="008C0440"/>
    <w:rsid w:val="008C0C7F"/>
    <w:rsid w:val="008C1026"/>
    <w:rsid w:val="008C243A"/>
    <w:rsid w:val="008C267D"/>
    <w:rsid w:val="008C284C"/>
    <w:rsid w:val="008C3792"/>
    <w:rsid w:val="008C3958"/>
    <w:rsid w:val="008C6B1A"/>
    <w:rsid w:val="008C7D48"/>
    <w:rsid w:val="008C7EAC"/>
    <w:rsid w:val="008D0275"/>
    <w:rsid w:val="008D04FF"/>
    <w:rsid w:val="008D1188"/>
    <w:rsid w:val="008D2D68"/>
    <w:rsid w:val="008D3818"/>
    <w:rsid w:val="008D56C8"/>
    <w:rsid w:val="008D5C71"/>
    <w:rsid w:val="008D6758"/>
    <w:rsid w:val="008D772B"/>
    <w:rsid w:val="008E02B0"/>
    <w:rsid w:val="008E0A49"/>
    <w:rsid w:val="008E2979"/>
    <w:rsid w:val="008E2EDC"/>
    <w:rsid w:val="008E39C8"/>
    <w:rsid w:val="008E4CF9"/>
    <w:rsid w:val="008E5194"/>
    <w:rsid w:val="008E53BD"/>
    <w:rsid w:val="008E68AA"/>
    <w:rsid w:val="008F2158"/>
    <w:rsid w:val="008F35F4"/>
    <w:rsid w:val="008F380B"/>
    <w:rsid w:val="008F4EEA"/>
    <w:rsid w:val="008F55D4"/>
    <w:rsid w:val="008F7550"/>
    <w:rsid w:val="0090215A"/>
    <w:rsid w:val="009021D4"/>
    <w:rsid w:val="0090269C"/>
    <w:rsid w:val="0091087A"/>
    <w:rsid w:val="009116C3"/>
    <w:rsid w:val="009136E1"/>
    <w:rsid w:val="00914593"/>
    <w:rsid w:val="009146E2"/>
    <w:rsid w:val="00914BB0"/>
    <w:rsid w:val="00914D65"/>
    <w:rsid w:val="009164C2"/>
    <w:rsid w:val="00916B71"/>
    <w:rsid w:val="00917DAD"/>
    <w:rsid w:val="00923E24"/>
    <w:rsid w:val="00924CFD"/>
    <w:rsid w:val="00925B43"/>
    <w:rsid w:val="00925F78"/>
    <w:rsid w:val="00926965"/>
    <w:rsid w:val="00933811"/>
    <w:rsid w:val="0094227E"/>
    <w:rsid w:val="00947AF8"/>
    <w:rsid w:val="00947B3A"/>
    <w:rsid w:val="00950FA4"/>
    <w:rsid w:val="0095108B"/>
    <w:rsid w:val="00951A21"/>
    <w:rsid w:val="009528AE"/>
    <w:rsid w:val="00953641"/>
    <w:rsid w:val="00953BC5"/>
    <w:rsid w:val="00962D1B"/>
    <w:rsid w:val="0096414A"/>
    <w:rsid w:val="0096435D"/>
    <w:rsid w:val="00965090"/>
    <w:rsid w:val="0096524D"/>
    <w:rsid w:val="009664AA"/>
    <w:rsid w:val="00970123"/>
    <w:rsid w:val="009734AB"/>
    <w:rsid w:val="00973C4E"/>
    <w:rsid w:val="00974087"/>
    <w:rsid w:val="009741DD"/>
    <w:rsid w:val="00974D62"/>
    <w:rsid w:val="00975250"/>
    <w:rsid w:val="0097584A"/>
    <w:rsid w:val="00975B0D"/>
    <w:rsid w:val="00976881"/>
    <w:rsid w:val="0097799E"/>
    <w:rsid w:val="009779DB"/>
    <w:rsid w:val="00977EB9"/>
    <w:rsid w:val="00981DE7"/>
    <w:rsid w:val="00984284"/>
    <w:rsid w:val="00984323"/>
    <w:rsid w:val="0098623F"/>
    <w:rsid w:val="009866E9"/>
    <w:rsid w:val="00987615"/>
    <w:rsid w:val="009902B7"/>
    <w:rsid w:val="00991BBF"/>
    <w:rsid w:val="00991C24"/>
    <w:rsid w:val="00992677"/>
    <w:rsid w:val="009929E1"/>
    <w:rsid w:val="009939E4"/>
    <w:rsid w:val="00993E99"/>
    <w:rsid w:val="009948FF"/>
    <w:rsid w:val="00994FA0"/>
    <w:rsid w:val="009A0A35"/>
    <w:rsid w:val="009A23FB"/>
    <w:rsid w:val="009A2447"/>
    <w:rsid w:val="009A2970"/>
    <w:rsid w:val="009A2C69"/>
    <w:rsid w:val="009A2E39"/>
    <w:rsid w:val="009A3E51"/>
    <w:rsid w:val="009A4440"/>
    <w:rsid w:val="009B2333"/>
    <w:rsid w:val="009B2956"/>
    <w:rsid w:val="009B2A13"/>
    <w:rsid w:val="009B3924"/>
    <w:rsid w:val="009B46FC"/>
    <w:rsid w:val="009B676A"/>
    <w:rsid w:val="009B74F0"/>
    <w:rsid w:val="009C09B2"/>
    <w:rsid w:val="009C0BF3"/>
    <w:rsid w:val="009C1C5C"/>
    <w:rsid w:val="009C21E3"/>
    <w:rsid w:val="009C6F71"/>
    <w:rsid w:val="009C7918"/>
    <w:rsid w:val="009C79D7"/>
    <w:rsid w:val="009C7AF4"/>
    <w:rsid w:val="009D04D0"/>
    <w:rsid w:val="009D27FD"/>
    <w:rsid w:val="009D6A67"/>
    <w:rsid w:val="009D6CA0"/>
    <w:rsid w:val="009D7C9A"/>
    <w:rsid w:val="009E0A47"/>
    <w:rsid w:val="009E1760"/>
    <w:rsid w:val="009E1C68"/>
    <w:rsid w:val="009E1EDF"/>
    <w:rsid w:val="009E2357"/>
    <w:rsid w:val="009E3861"/>
    <w:rsid w:val="009E4A1B"/>
    <w:rsid w:val="009E65B5"/>
    <w:rsid w:val="009E684B"/>
    <w:rsid w:val="009F009F"/>
    <w:rsid w:val="009F1D82"/>
    <w:rsid w:val="009F203C"/>
    <w:rsid w:val="009F2D47"/>
    <w:rsid w:val="009F2DC9"/>
    <w:rsid w:val="009F3567"/>
    <w:rsid w:val="009F3A9F"/>
    <w:rsid w:val="009F3AD6"/>
    <w:rsid w:val="009F3FB9"/>
    <w:rsid w:val="009F6853"/>
    <w:rsid w:val="009F6CF6"/>
    <w:rsid w:val="009F723E"/>
    <w:rsid w:val="00A01E29"/>
    <w:rsid w:val="00A01F77"/>
    <w:rsid w:val="00A0248D"/>
    <w:rsid w:val="00A034F1"/>
    <w:rsid w:val="00A03B86"/>
    <w:rsid w:val="00A05C90"/>
    <w:rsid w:val="00A07649"/>
    <w:rsid w:val="00A10033"/>
    <w:rsid w:val="00A11E68"/>
    <w:rsid w:val="00A127D5"/>
    <w:rsid w:val="00A12D79"/>
    <w:rsid w:val="00A12D7B"/>
    <w:rsid w:val="00A13543"/>
    <w:rsid w:val="00A13F27"/>
    <w:rsid w:val="00A150D0"/>
    <w:rsid w:val="00A1521D"/>
    <w:rsid w:val="00A1535E"/>
    <w:rsid w:val="00A17331"/>
    <w:rsid w:val="00A220C4"/>
    <w:rsid w:val="00A23600"/>
    <w:rsid w:val="00A23CF2"/>
    <w:rsid w:val="00A25393"/>
    <w:rsid w:val="00A264E5"/>
    <w:rsid w:val="00A27863"/>
    <w:rsid w:val="00A27AA3"/>
    <w:rsid w:val="00A30BB7"/>
    <w:rsid w:val="00A31FB7"/>
    <w:rsid w:val="00A32022"/>
    <w:rsid w:val="00A32811"/>
    <w:rsid w:val="00A3283A"/>
    <w:rsid w:val="00A3374F"/>
    <w:rsid w:val="00A33D8E"/>
    <w:rsid w:val="00A35D8B"/>
    <w:rsid w:val="00A3639B"/>
    <w:rsid w:val="00A37268"/>
    <w:rsid w:val="00A4035A"/>
    <w:rsid w:val="00A4401B"/>
    <w:rsid w:val="00A449A7"/>
    <w:rsid w:val="00A44DCF"/>
    <w:rsid w:val="00A4711C"/>
    <w:rsid w:val="00A47155"/>
    <w:rsid w:val="00A500FD"/>
    <w:rsid w:val="00A5118C"/>
    <w:rsid w:val="00A51479"/>
    <w:rsid w:val="00A53795"/>
    <w:rsid w:val="00A5394B"/>
    <w:rsid w:val="00A53B1A"/>
    <w:rsid w:val="00A54B3C"/>
    <w:rsid w:val="00A54B92"/>
    <w:rsid w:val="00A55789"/>
    <w:rsid w:val="00A55954"/>
    <w:rsid w:val="00A55FA5"/>
    <w:rsid w:val="00A562BA"/>
    <w:rsid w:val="00A5692E"/>
    <w:rsid w:val="00A57145"/>
    <w:rsid w:val="00A57CAB"/>
    <w:rsid w:val="00A6158E"/>
    <w:rsid w:val="00A63A58"/>
    <w:rsid w:val="00A64749"/>
    <w:rsid w:val="00A659B2"/>
    <w:rsid w:val="00A67237"/>
    <w:rsid w:val="00A6742D"/>
    <w:rsid w:val="00A714F5"/>
    <w:rsid w:val="00A717BB"/>
    <w:rsid w:val="00A724B7"/>
    <w:rsid w:val="00A7253F"/>
    <w:rsid w:val="00A766D5"/>
    <w:rsid w:val="00A7707A"/>
    <w:rsid w:val="00A777C1"/>
    <w:rsid w:val="00A77DCE"/>
    <w:rsid w:val="00A77DEB"/>
    <w:rsid w:val="00A82D37"/>
    <w:rsid w:val="00A83769"/>
    <w:rsid w:val="00A8645F"/>
    <w:rsid w:val="00A86515"/>
    <w:rsid w:val="00A87880"/>
    <w:rsid w:val="00A90478"/>
    <w:rsid w:val="00A908D3"/>
    <w:rsid w:val="00A90FAC"/>
    <w:rsid w:val="00A91B55"/>
    <w:rsid w:val="00A91E0E"/>
    <w:rsid w:val="00A94622"/>
    <w:rsid w:val="00A94E5B"/>
    <w:rsid w:val="00A95F5F"/>
    <w:rsid w:val="00A96792"/>
    <w:rsid w:val="00A975F1"/>
    <w:rsid w:val="00A97B97"/>
    <w:rsid w:val="00AA1FC6"/>
    <w:rsid w:val="00AA24E8"/>
    <w:rsid w:val="00AA3913"/>
    <w:rsid w:val="00AA68AE"/>
    <w:rsid w:val="00AB0442"/>
    <w:rsid w:val="00AB0D4A"/>
    <w:rsid w:val="00AB0E32"/>
    <w:rsid w:val="00AB28E6"/>
    <w:rsid w:val="00AB29C4"/>
    <w:rsid w:val="00AB5385"/>
    <w:rsid w:val="00AB5624"/>
    <w:rsid w:val="00AB659E"/>
    <w:rsid w:val="00AB7864"/>
    <w:rsid w:val="00AC155F"/>
    <w:rsid w:val="00AC2BC5"/>
    <w:rsid w:val="00AC49B4"/>
    <w:rsid w:val="00AC4F18"/>
    <w:rsid w:val="00AC5E4F"/>
    <w:rsid w:val="00AD00F6"/>
    <w:rsid w:val="00AD12B7"/>
    <w:rsid w:val="00AD246A"/>
    <w:rsid w:val="00AD2685"/>
    <w:rsid w:val="00AD27D7"/>
    <w:rsid w:val="00AD301B"/>
    <w:rsid w:val="00AD42D9"/>
    <w:rsid w:val="00AD4EA8"/>
    <w:rsid w:val="00AD5BBA"/>
    <w:rsid w:val="00AD5D2E"/>
    <w:rsid w:val="00AD729D"/>
    <w:rsid w:val="00AE01FE"/>
    <w:rsid w:val="00AE08F2"/>
    <w:rsid w:val="00AE1B4A"/>
    <w:rsid w:val="00AE2582"/>
    <w:rsid w:val="00AE2EB8"/>
    <w:rsid w:val="00AE648D"/>
    <w:rsid w:val="00AE71EC"/>
    <w:rsid w:val="00AF2842"/>
    <w:rsid w:val="00AF6A90"/>
    <w:rsid w:val="00AF6E60"/>
    <w:rsid w:val="00AF717B"/>
    <w:rsid w:val="00B04787"/>
    <w:rsid w:val="00B057C3"/>
    <w:rsid w:val="00B05A1F"/>
    <w:rsid w:val="00B06EC9"/>
    <w:rsid w:val="00B07052"/>
    <w:rsid w:val="00B07403"/>
    <w:rsid w:val="00B07A0A"/>
    <w:rsid w:val="00B103B0"/>
    <w:rsid w:val="00B116FE"/>
    <w:rsid w:val="00B11D65"/>
    <w:rsid w:val="00B14217"/>
    <w:rsid w:val="00B1442F"/>
    <w:rsid w:val="00B15A0C"/>
    <w:rsid w:val="00B16109"/>
    <w:rsid w:val="00B22BDD"/>
    <w:rsid w:val="00B249CC"/>
    <w:rsid w:val="00B25ADB"/>
    <w:rsid w:val="00B301D7"/>
    <w:rsid w:val="00B323F3"/>
    <w:rsid w:val="00B329CC"/>
    <w:rsid w:val="00B32A99"/>
    <w:rsid w:val="00B32F2F"/>
    <w:rsid w:val="00B32F90"/>
    <w:rsid w:val="00B33DA5"/>
    <w:rsid w:val="00B351A4"/>
    <w:rsid w:val="00B36C0F"/>
    <w:rsid w:val="00B36D92"/>
    <w:rsid w:val="00B4076C"/>
    <w:rsid w:val="00B410B0"/>
    <w:rsid w:val="00B42831"/>
    <w:rsid w:val="00B43746"/>
    <w:rsid w:val="00B43CD9"/>
    <w:rsid w:val="00B450F5"/>
    <w:rsid w:val="00B45DEC"/>
    <w:rsid w:val="00B45F36"/>
    <w:rsid w:val="00B46096"/>
    <w:rsid w:val="00B47A25"/>
    <w:rsid w:val="00B47DA2"/>
    <w:rsid w:val="00B524C0"/>
    <w:rsid w:val="00B53530"/>
    <w:rsid w:val="00B5389A"/>
    <w:rsid w:val="00B5426A"/>
    <w:rsid w:val="00B560C3"/>
    <w:rsid w:val="00B56A39"/>
    <w:rsid w:val="00B57656"/>
    <w:rsid w:val="00B60291"/>
    <w:rsid w:val="00B61642"/>
    <w:rsid w:val="00B62099"/>
    <w:rsid w:val="00B620A4"/>
    <w:rsid w:val="00B6382C"/>
    <w:rsid w:val="00B64D23"/>
    <w:rsid w:val="00B7145B"/>
    <w:rsid w:val="00B71EAE"/>
    <w:rsid w:val="00B721B1"/>
    <w:rsid w:val="00B72DC4"/>
    <w:rsid w:val="00B733FD"/>
    <w:rsid w:val="00B7423D"/>
    <w:rsid w:val="00B7451B"/>
    <w:rsid w:val="00B754C0"/>
    <w:rsid w:val="00B75C89"/>
    <w:rsid w:val="00B7688E"/>
    <w:rsid w:val="00B76FDC"/>
    <w:rsid w:val="00B807F7"/>
    <w:rsid w:val="00B81B8E"/>
    <w:rsid w:val="00B83289"/>
    <w:rsid w:val="00B8745E"/>
    <w:rsid w:val="00B87E1B"/>
    <w:rsid w:val="00B9013E"/>
    <w:rsid w:val="00B901E7"/>
    <w:rsid w:val="00B90C85"/>
    <w:rsid w:val="00B92131"/>
    <w:rsid w:val="00B93513"/>
    <w:rsid w:val="00B944FD"/>
    <w:rsid w:val="00BA0581"/>
    <w:rsid w:val="00BA0691"/>
    <w:rsid w:val="00BA080F"/>
    <w:rsid w:val="00BA12E5"/>
    <w:rsid w:val="00BA1A2D"/>
    <w:rsid w:val="00BA3F74"/>
    <w:rsid w:val="00BB0388"/>
    <w:rsid w:val="00BB0559"/>
    <w:rsid w:val="00BB19FF"/>
    <w:rsid w:val="00BB2C0A"/>
    <w:rsid w:val="00BB2D7D"/>
    <w:rsid w:val="00BB2DB0"/>
    <w:rsid w:val="00BB35D6"/>
    <w:rsid w:val="00BB3CE8"/>
    <w:rsid w:val="00BB43ED"/>
    <w:rsid w:val="00BB45B4"/>
    <w:rsid w:val="00BB63BD"/>
    <w:rsid w:val="00BB651A"/>
    <w:rsid w:val="00BB659E"/>
    <w:rsid w:val="00BC117E"/>
    <w:rsid w:val="00BC37D8"/>
    <w:rsid w:val="00BC6017"/>
    <w:rsid w:val="00BC7775"/>
    <w:rsid w:val="00BC78E9"/>
    <w:rsid w:val="00BD257D"/>
    <w:rsid w:val="00BD4CD0"/>
    <w:rsid w:val="00BD5C59"/>
    <w:rsid w:val="00BD6100"/>
    <w:rsid w:val="00BD63E7"/>
    <w:rsid w:val="00BE37B9"/>
    <w:rsid w:val="00BE5177"/>
    <w:rsid w:val="00BE5611"/>
    <w:rsid w:val="00BE595C"/>
    <w:rsid w:val="00BE735A"/>
    <w:rsid w:val="00BE7D14"/>
    <w:rsid w:val="00BF03E8"/>
    <w:rsid w:val="00BF18A2"/>
    <w:rsid w:val="00BF2306"/>
    <w:rsid w:val="00BF3A31"/>
    <w:rsid w:val="00BF5270"/>
    <w:rsid w:val="00BF6766"/>
    <w:rsid w:val="00BF6F80"/>
    <w:rsid w:val="00BF748A"/>
    <w:rsid w:val="00C00E96"/>
    <w:rsid w:val="00C037A0"/>
    <w:rsid w:val="00C03EDA"/>
    <w:rsid w:val="00C05BDB"/>
    <w:rsid w:val="00C06CCB"/>
    <w:rsid w:val="00C10DF0"/>
    <w:rsid w:val="00C10FFF"/>
    <w:rsid w:val="00C12921"/>
    <w:rsid w:val="00C1518D"/>
    <w:rsid w:val="00C15A06"/>
    <w:rsid w:val="00C15FFC"/>
    <w:rsid w:val="00C173B2"/>
    <w:rsid w:val="00C17D31"/>
    <w:rsid w:val="00C17F65"/>
    <w:rsid w:val="00C22272"/>
    <w:rsid w:val="00C2378A"/>
    <w:rsid w:val="00C33D71"/>
    <w:rsid w:val="00C35633"/>
    <w:rsid w:val="00C36A4A"/>
    <w:rsid w:val="00C36E6F"/>
    <w:rsid w:val="00C37EF9"/>
    <w:rsid w:val="00C40186"/>
    <w:rsid w:val="00C402AA"/>
    <w:rsid w:val="00C40A6B"/>
    <w:rsid w:val="00C40FC5"/>
    <w:rsid w:val="00C4220A"/>
    <w:rsid w:val="00C43594"/>
    <w:rsid w:val="00C441F5"/>
    <w:rsid w:val="00C44403"/>
    <w:rsid w:val="00C46630"/>
    <w:rsid w:val="00C472F0"/>
    <w:rsid w:val="00C500ED"/>
    <w:rsid w:val="00C50CAF"/>
    <w:rsid w:val="00C50E99"/>
    <w:rsid w:val="00C5250B"/>
    <w:rsid w:val="00C525F9"/>
    <w:rsid w:val="00C530B9"/>
    <w:rsid w:val="00C53A54"/>
    <w:rsid w:val="00C54595"/>
    <w:rsid w:val="00C555E4"/>
    <w:rsid w:val="00C55E86"/>
    <w:rsid w:val="00C562D4"/>
    <w:rsid w:val="00C61012"/>
    <w:rsid w:val="00C632EA"/>
    <w:rsid w:val="00C64495"/>
    <w:rsid w:val="00C64D8F"/>
    <w:rsid w:val="00C66758"/>
    <w:rsid w:val="00C66C0B"/>
    <w:rsid w:val="00C66DFF"/>
    <w:rsid w:val="00C723C1"/>
    <w:rsid w:val="00C72970"/>
    <w:rsid w:val="00C74E53"/>
    <w:rsid w:val="00C75674"/>
    <w:rsid w:val="00C760F9"/>
    <w:rsid w:val="00C7714D"/>
    <w:rsid w:val="00C77EB4"/>
    <w:rsid w:val="00C81400"/>
    <w:rsid w:val="00C81AF7"/>
    <w:rsid w:val="00C82E50"/>
    <w:rsid w:val="00C86EFD"/>
    <w:rsid w:val="00C870E9"/>
    <w:rsid w:val="00C9039D"/>
    <w:rsid w:val="00C9251F"/>
    <w:rsid w:val="00C943B4"/>
    <w:rsid w:val="00C9539A"/>
    <w:rsid w:val="00C971FF"/>
    <w:rsid w:val="00C97971"/>
    <w:rsid w:val="00C97EE7"/>
    <w:rsid w:val="00C97FEC"/>
    <w:rsid w:val="00CA1E33"/>
    <w:rsid w:val="00CA2D98"/>
    <w:rsid w:val="00CA3BA9"/>
    <w:rsid w:val="00CA3FF4"/>
    <w:rsid w:val="00CA4A69"/>
    <w:rsid w:val="00CA77D6"/>
    <w:rsid w:val="00CB03A4"/>
    <w:rsid w:val="00CB276B"/>
    <w:rsid w:val="00CB34B7"/>
    <w:rsid w:val="00CB3919"/>
    <w:rsid w:val="00CB3C94"/>
    <w:rsid w:val="00CB4F55"/>
    <w:rsid w:val="00CB4F6B"/>
    <w:rsid w:val="00CB542A"/>
    <w:rsid w:val="00CB6F82"/>
    <w:rsid w:val="00CC02A4"/>
    <w:rsid w:val="00CC0AEF"/>
    <w:rsid w:val="00CC1454"/>
    <w:rsid w:val="00CC19FA"/>
    <w:rsid w:val="00CC2258"/>
    <w:rsid w:val="00CC3AC9"/>
    <w:rsid w:val="00CC4FA1"/>
    <w:rsid w:val="00CC5146"/>
    <w:rsid w:val="00CC5F79"/>
    <w:rsid w:val="00CD0E46"/>
    <w:rsid w:val="00CD2C1D"/>
    <w:rsid w:val="00CD2E39"/>
    <w:rsid w:val="00CD33AC"/>
    <w:rsid w:val="00CD3FB1"/>
    <w:rsid w:val="00CD45E1"/>
    <w:rsid w:val="00CD790D"/>
    <w:rsid w:val="00CE1493"/>
    <w:rsid w:val="00CE1A66"/>
    <w:rsid w:val="00CE29AA"/>
    <w:rsid w:val="00CE4A43"/>
    <w:rsid w:val="00CE4C58"/>
    <w:rsid w:val="00CE72A5"/>
    <w:rsid w:val="00CF02B7"/>
    <w:rsid w:val="00CF2086"/>
    <w:rsid w:val="00CF224E"/>
    <w:rsid w:val="00CF22CD"/>
    <w:rsid w:val="00CF4D6E"/>
    <w:rsid w:val="00CF4F7E"/>
    <w:rsid w:val="00CF5A01"/>
    <w:rsid w:val="00CF5C69"/>
    <w:rsid w:val="00CF622D"/>
    <w:rsid w:val="00CF723C"/>
    <w:rsid w:val="00CF7249"/>
    <w:rsid w:val="00CF736E"/>
    <w:rsid w:val="00CF7BD4"/>
    <w:rsid w:val="00D00A9C"/>
    <w:rsid w:val="00D00F2D"/>
    <w:rsid w:val="00D02690"/>
    <w:rsid w:val="00D02864"/>
    <w:rsid w:val="00D0295C"/>
    <w:rsid w:val="00D0584C"/>
    <w:rsid w:val="00D058EC"/>
    <w:rsid w:val="00D07950"/>
    <w:rsid w:val="00D104C7"/>
    <w:rsid w:val="00D10CEF"/>
    <w:rsid w:val="00D1169C"/>
    <w:rsid w:val="00D11B48"/>
    <w:rsid w:val="00D1302C"/>
    <w:rsid w:val="00D13873"/>
    <w:rsid w:val="00D13BE7"/>
    <w:rsid w:val="00D1440A"/>
    <w:rsid w:val="00D150C4"/>
    <w:rsid w:val="00D15666"/>
    <w:rsid w:val="00D15D54"/>
    <w:rsid w:val="00D17096"/>
    <w:rsid w:val="00D2055D"/>
    <w:rsid w:val="00D207ED"/>
    <w:rsid w:val="00D22DE9"/>
    <w:rsid w:val="00D23169"/>
    <w:rsid w:val="00D242BA"/>
    <w:rsid w:val="00D24418"/>
    <w:rsid w:val="00D24715"/>
    <w:rsid w:val="00D258D6"/>
    <w:rsid w:val="00D26F7B"/>
    <w:rsid w:val="00D3188E"/>
    <w:rsid w:val="00D377E9"/>
    <w:rsid w:val="00D41298"/>
    <w:rsid w:val="00D42257"/>
    <w:rsid w:val="00D43BC6"/>
    <w:rsid w:val="00D44DD6"/>
    <w:rsid w:val="00D451C6"/>
    <w:rsid w:val="00D46732"/>
    <w:rsid w:val="00D47B7D"/>
    <w:rsid w:val="00D47C51"/>
    <w:rsid w:val="00D50AA8"/>
    <w:rsid w:val="00D5111B"/>
    <w:rsid w:val="00D51B77"/>
    <w:rsid w:val="00D537F9"/>
    <w:rsid w:val="00D53E02"/>
    <w:rsid w:val="00D54BBC"/>
    <w:rsid w:val="00D551A2"/>
    <w:rsid w:val="00D555E6"/>
    <w:rsid w:val="00D5692B"/>
    <w:rsid w:val="00D56D62"/>
    <w:rsid w:val="00D5715B"/>
    <w:rsid w:val="00D60A7E"/>
    <w:rsid w:val="00D628FF"/>
    <w:rsid w:val="00D62D39"/>
    <w:rsid w:val="00D6313F"/>
    <w:rsid w:val="00D6460B"/>
    <w:rsid w:val="00D70167"/>
    <w:rsid w:val="00D71788"/>
    <w:rsid w:val="00D7291A"/>
    <w:rsid w:val="00D74338"/>
    <w:rsid w:val="00D745CF"/>
    <w:rsid w:val="00D7523C"/>
    <w:rsid w:val="00D75B23"/>
    <w:rsid w:val="00D82DD3"/>
    <w:rsid w:val="00D83F8E"/>
    <w:rsid w:val="00D845BF"/>
    <w:rsid w:val="00D848A3"/>
    <w:rsid w:val="00D855A1"/>
    <w:rsid w:val="00D85730"/>
    <w:rsid w:val="00D8588A"/>
    <w:rsid w:val="00D85A68"/>
    <w:rsid w:val="00D86964"/>
    <w:rsid w:val="00D87555"/>
    <w:rsid w:val="00D9014A"/>
    <w:rsid w:val="00D90C1A"/>
    <w:rsid w:val="00D914F2"/>
    <w:rsid w:val="00D91D2C"/>
    <w:rsid w:val="00D91F6E"/>
    <w:rsid w:val="00D92B82"/>
    <w:rsid w:val="00D93F48"/>
    <w:rsid w:val="00D95083"/>
    <w:rsid w:val="00D9585B"/>
    <w:rsid w:val="00D96530"/>
    <w:rsid w:val="00D968E4"/>
    <w:rsid w:val="00D97C72"/>
    <w:rsid w:val="00DA15EE"/>
    <w:rsid w:val="00DA2F76"/>
    <w:rsid w:val="00DA3667"/>
    <w:rsid w:val="00DA47BF"/>
    <w:rsid w:val="00DA5A82"/>
    <w:rsid w:val="00DA6392"/>
    <w:rsid w:val="00DA73A7"/>
    <w:rsid w:val="00DB3177"/>
    <w:rsid w:val="00DB3BCB"/>
    <w:rsid w:val="00DB4AB1"/>
    <w:rsid w:val="00DB4D05"/>
    <w:rsid w:val="00DB65C6"/>
    <w:rsid w:val="00DB7572"/>
    <w:rsid w:val="00DB7AED"/>
    <w:rsid w:val="00DC0BE5"/>
    <w:rsid w:val="00DC122C"/>
    <w:rsid w:val="00DC2C89"/>
    <w:rsid w:val="00DC3B73"/>
    <w:rsid w:val="00DC3D8D"/>
    <w:rsid w:val="00DC501F"/>
    <w:rsid w:val="00DC59DE"/>
    <w:rsid w:val="00DC6539"/>
    <w:rsid w:val="00DC6C08"/>
    <w:rsid w:val="00DC6DEC"/>
    <w:rsid w:val="00DD04F8"/>
    <w:rsid w:val="00DD0CCF"/>
    <w:rsid w:val="00DD148D"/>
    <w:rsid w:val="00DD2DF1"/>
    <w:rsid w:val="00DD3FF7"/>
    <w:rsid w:val="00DD46AF"/>
    <w:rsid w:val="00DD4A8B"/>
    <w:rsid w:val="00DD4C4A"/>
    <w:rsid w:val="00DD6753"/>
    <w:rsid w:val="00DD7085"/>
    <w:rsid w:val="00DD7B3D"/>
    <w:rsid w:val="00DE10B4"/>
    <w:rsid w:val="00DE1E0F"/>
    <w:rsid w:val="00DE25BA"/>
    <w:rsid w:val="00DE34E0"/>
    <w:rsid w:val="00DE3A58"/>
    <w:rsid w:val="00DE4BAB"/>
    <w:rsid w:val="00DE4F07"/>
    <w:rsid w:val="00DE62BD"/>
    <w:rsid w:val="00DE73A5"/>
    <w:rsid w:val="00DF0BE4"/>
    <w:rsid w:val="00DF1CD0"/>
    <w:rsid w:val="00DF1E48"/>
    <w:rsid w:val="00DF325F"/>
    <w:rsid w:val="00DF51AC"/>
    <w:rsid w:val="00DF7D16"/>
    <w:rsid w:val="00E0195A"/>
    <w:rsid w:val="00E04C46"/>
    <w:rsid w:val="00E06C17"/>
    <w:rsid w:val="00E072FD"/>
    <w:rsid w:val="00E077AA"/>
    <w:rsid w:val="00E078B1"/>
    <w:rsid w:val="00E07E63"/>
    <w:rsid w:val="00E107DA"/>
    <w:rsid w:val="00E11DE3"/>
    <w:rsid w:val="00E11F0C"/>
    <w:rsid w:val="00E11F97"/>
    <w:rsid w:val="00E12457"/>
    <w:rsid w:val="00E13319"/>
    <w:rsid w:val="00E13AB7"/>
    <w:rsid w:val="00E1410D"/>
    <w:rsid w:val="00E145EA"/>
    <w:rsid w:val="00E15CE0"/>
    <w:rsid w:val="00E177F6"/>
    <w:rsid w:val="00E17CB5"/>
    <w:rsid w:val="00E211D8"/>
    <w:rsid w:val="00E23157"/>
    <w:rsid w:val="00E231F2"/>
    <w:rsid w:val="00E234FC"/>
    <w:rsid w:val="00E26B9E"/>
    <w:rsid w:val="00E27F8B"/>
    <w:rsid w:val="00E31D97"/>
    <w:rsid w:val="00E3314F"/>
    <w:rsid w:val="00E34D4A"/>
    <w:rsid w:val="00E34F3E"/>
    <w:rsid w:val="00E356C2"/>
    <w:rsid w:val="00E3644C"/>
    <w:rsid w:val="00E36DCE"/>
    <w:rsid w:val="00E36EB9"/>
    <w:rsid w:val="00E36ED2"/>
    <w:rsid w:val="00E37E19"/>
    <w:rsid w:val="00E41609"/>
    <w:rsid w:val="00E41E14"/>
    <w:rsid w:val="00E42884"/>
    <w:rsid w:val="00E43241"/>
    <w:rsid w:val="00E43759"/>
    <w:rsid w:val="00E45567"/>
    <w:rsid w:val="00E46C72"/>
    <w:rsid w:val="00E4704A"/>
    <w:rsid w:val="00E474A9"/>
    <w:rsid w:val="00E47D2C"/>
    <w:rsid w:val="00E5313F"/>
    <w:rsid w:val="00E56A7B"/>
    <w:rsid w:val="00E5731F"/>
    <w:rsid w:val="00E57F6F"/>
    <w:rsid w:val="00E61743"/>
    <w:rsid w:val="00E63690"/>
    <w:rsid w:val="00E64256"/>
    <w:rsid w:val="00E64D4E"/>
    <w:rsid w:val="00E65646"/>
    <w:rsid w:val="00E66F47"/>
    <w:rsid w:val="00E70134"/>
    <w:rsid w:val="00E70217"/>
    <w:rsid w:val="00E706D0"/>
    <w:rsid w:val="00E706EA"/>
    <w:rsid w:val="00E7085B"/>
    <w:rsid w:val="00E73411"/>
    <w:rsid w:val="00E738DF"/>
    <w:rsid w:val="00E747EC"/>
    <w:rsid w:val="00E76160"/>
    <w:rsid w:val="00E802CD"/>
    <w:rsid w:val="00E811AB"/>
    <w:rsid w:val="00E81560"/>
    <w:rsid w:val="00E834F2"/>
    <w:rsid w:val="00E85715"/>
    <w:rsid w:val="00E87C4A"/>
    <w:rsid w:val="00E9050E"/>
    <w:rsid w:val="00E91B8B"/>
    <w:rsid w:val="00E91EBD"/>
    <w:rsid w:val="00E946B2"/>
    <w:rsid w:val="00E96F31"/>
    <w:rsid w:val="00E972EE"/>
    <w:rsid w:val="00E97A9D"/>
    <w:rsid w:val="00E97DA3"/>
    <w:rsid w:val="00EA0F4B"/>
    <w:rsid w:val="00EA1724"/>
    <w:rsid w:val="00EA1EA4"/>
    <w:rsid w:val="00EA3D2F"/>
    <w:rsid w:val="00EA4E2C"/>
    <w:rsid w:val="00EA592C"/>
    <w:rsid w:val="00EA5FCB"/>
    <w:rsid w:val="00EB42D9"/>
    <w:rsid w:val="00EB4B6F"/>
    <w:rsid w:val="00EB4E1D"/>
    <w:rsid w:val="00EB5061"/>
    <w:rsid w:val="00EB56CA"/>
    <w:rsid w:val="00EB5BBB"/>
    <w:rsid w:val="00EB65CB"/>
    <w:rsid w:val="00EB65F6"/>
    <w:rsid w:val="00EC1104"/>
    <w:rsid w:val="00EC1EBA"/>
    <w:rsid w:val="00EC45B2"/>
    <w:rsid w:val="00EC5033"/>
    <w:rsid w:val="00EC553F"/>
    <w:rsid w:val="00EC6385"/>
    <w:rsid w:val="00EC72F2"/>
    <w:rsid w:val="00EC7B12"/>
    <w:rsid w:val="00ED10D1"/>
    <w:rsid w:val="00ED127A"/>
    <w:rsid w:val="00ED18A6"/>
    <w:rsid w:val="00ED1D97"/>
    <w:rsid w:val="00ED272B"/>
    <w:rsid w:val="00ED3DC2"/>
    <w:rsid w:val="00ED72FA"/>
    <w:rsid w:val="00ED79D4"/>
    <w:rsid w:val="00EE07A1"/>
    <w:rsid w:val="00EE2A5A"/>
    <w:rsid w:val="00EE3904"/>
    <w:rsid w:val="00EE43EC"/>
    <w:rsid w:val="00EE6C39"/>
    <w:rsid w:val="00EE75F3"/>
    <w:rsid w:val="00EE7AAB"/>
    <w:rsid w:val="00EF07D5"/>
    <w:rsid w:val="00EF44C4"/>
    <w:rsid w:val="00F00E47"/>
    <w:rsid w:val="00F02715"/>
    <w:rsid w:val="00F02BE5"/>
    <w:rsid w:val="00F065E1"/>
    <w:rsid w:val="00F07603"/>
    <w:rsid w:val="00F1083B"/>
    <w:rsid w:val="00F1212C"/>
    <w:rsid w:val="00F136CA"/>
    <w:rsid w:val="00F13D4C"/>
    <w:rsid w:val="00F14343"/>
    <w:rsid w:val="00F14F99"/>
    <w:rsid w:val="00F1566E"/>
    <w:rsid w:val="00F15680"/>
    <w:rsid w:val="00F15871"/>
    <w:rsid w:val="00F16B08"/>
    <w:rsid w:val="00F16ED2"/>
    <w:rsid w:val="00F170F4"/>
    <w:rsid w:val="00F17E4D"/>
    <w:rsid w:val="00F20222"/>
    <w:rsid w:val="00F204F1"/>
    <w:rsid w:val="00F2194E"/>
    <w:rsid w:val="00F2210B"/>
    <w:rsid w:val="00F234A5"/>
    <w:rsid w:val="00F24822"/>
    <w:rsid w:val="00F25C4B"/>
    <w:rsid w:val="00F25DBF"/>
    <w:rsid w:val="00F26474"/>
    <w:rsid w:val="00F32835"/>
    <w:rsid w:val="00F32EB6"/>
    <w:rsid w:val="00F34052"/>
    <w:rsid w:val="00F35E03"/>
    <w:rsid w:val="00F3622D"/>
    <w:rsid w:val="00F36D9F"/>
    <w:rsid w:val="00F37194"/>
    <w:rsid w:val="00F37A6A"/>
    <w:rsid w:val="00F427F9"/>
    <w:rsid w:val="00F42A84"/>
    <w:rsid w:val="00F441DC"/>
    <w:rsid w:val="00F4678B"/>
    <w:rsid w:val="00F476C2"/>
    <w:rsid w:val="00F506A8"/>
    <w:rsid w:val="00F50FC5"/>
    <w:rsid w:val="00F522FA"/>
    <w:rsid w:val="00F5335E"/>
    <w:rsid w:val="00F5416E"/>
    <w:rsid w:val="00F55666"/>
    <w:rsid w:val="00F571D4"/>
    <w:rsid w:val="00F575B2"/>
    <w:rsid w:val="00F60B99"/>
    <w:rsid w:val="00F60FC7"/>
    <w:rsid w:val="00F614DB"/>
    <w:rsid w:val="00F62512"/>
    <w:rsid w:val="00F62D21"/>
    <w:rsid w:val="00F65122"/>
    <w:rsid w:val="00F656B9"/>
    <w:rsid w:val="00F72153"/>
    <w:rsid w:val="00F731E4"/>
    <w:rsid w:val="00F7379B"/>
    <w:rsid w:val="00F73CAD"/>
    <w:rsid w:val="00F744B2"/>
    <w:rsid w:val="00F74EEA"/>
    <w:rsid w:val="00F7545A"/>
    <w:rsid w:val="00F754E2"/>
    <w:rsid w:val="00F77B5D"/>
    <w:rsid w:val="00F8046A"/>
    <w:rsid w:val="00F81D26"/>
    <w:rsid w:val="00F831DC"/>
    <w:rsid w:val="00F83429"/>
    <w:rsid w:val="00F84E50"/>
    <w:rsid w:val="00F860E2"/>
    <w:rsid w:val="00F86A1B"/>
    <w:rsid w:val="00F8722D"/>
    <w:rsid w:val="00F87B39"/>
    <w:rsid w:val="00F87CD1"/>
    <w:rsid w:val="00F90E18"/>
    <w:rsid w:val="00F91AE5"/>
    <w:rsid w:val="00F9363C"/>
    <w:rsid w:val="00F94DEB"/>
    <w:rsid w:val="00F94EC8"/>
    <w:rsid w:val="00F94F02"/>
    <w:rsid w:val="00F9575F"/>
    <w:rsid w:val="00F95D9B"/>
    <w:rsid w:val="00F9625B"/>
    <w:rsid w:val="00FA0540"/>
    <w:rsid w:val="00FA1368"/>
    <w:rsid w:val="00FA13CA"/>
    <w:rsid w:val="00FA1CBE"/>
    <w:rsid w:val="00FA275F"/>
    <w:rsid w:val="00FA2CBD"/>
    <w:rsid w:val="00FA32EE"/>
    <w:rsid w:val="00FA343C"/>
    <w:rsid w:val="00FA437D"/>
    <w:rsid w:val="00FA5B85"/>
    <w:rsid w:val="00FA67C5"/>
    <w:rsid w:val="00FB01E2"/>
    <w:rsid w:val="00FB0A9A"/>
    <w:rsid w:val="00FB17AA"/>
    <w:rsid w:val="00FB1D57"/>
    <w:rsid w:val="00FB267A"/>
    <w:rsid w:val="00FB510C"/>
    <w:rsid w:val="00FB542C"/>
    <w:rsid w:val="00FB5EB0"/>
    <w:rsid w:val="00FB5EF8"/>
    <w:rsid w:val="00FB614D"/>
    <w:rsid w:val="00FB633E"/>
    <w:rsid w:val="00FB6741"/>
    <w:rsid w:val="00FB6D58"/>
    <w:rsid w:val="00FB6EC4"/>
    <w:rsid w:val="00FB7811"/>
    <w:rsid w:val="00FB7865"/>
    <w:rsid w:val="00FC119E"/>
    <w:rsid w:val="00FC121F"/>
    <w:rsid w:val="00FC265E"/>
    <w:rsid w:val="00FC30BB"/>
    <w:rsid w:val="00FC73BD"/>
    <w:rsid w:val="00FD184A"/>
    <w:rsid w:val="00FD1CE1"/>
    <w:rsid w:val="00FD7094"/>
    <w:rsid w:val="00FE2F59"/>
    <w:rsid w:val="00FE37CE"/>
    <w:rsid w:val="00FE3EA2"/>
    <w:rsid w:val="00FE4B47"/>
    <w:rsid w:val="00FE59A8"/>
    <w:rsid w:val="00FE6F8B"/>
    <w:rsid w:val="00FE72EE"/>
    <w:rsid w:val="00FF0AF4"/>
    <w:rsid w:val="00FF266F"/>
    <w:rsid w:val="00FF58FF"/>
    <w:rsid w:val="00FF7B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9B8DC5"/>
  <w15:docId w15:val="{0F138424-00D1-4720-9530-262D7B00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2C0A"/>
    <w:pPr>
      <w:spacing w:before="120" w:after="120"/>
    </w:pPr>
    <w:rPr>
      <w:rFonts w:ascii="Trebuchet MS" w:hAnsi="Trebuchet MS" w:cs="Calibri"/>
      <w:lang w:eastAsia="en-US"/>
    </w:rPr>
  </w:style>
  <w:style w:type="paragraph" w:styleId="Heading1">
    <w:name w:val="heading 1"/>
    <w:basedOn w:val="Normal"/>
    <w:next w:val="Normal"/>
    <w:link w:val="Heading1Char"/>
    <w:autoRedefine/>
    <w:uiPriority w:val="9"/>
    <w:qFormat/>
    <w:rsid w:val="00671651"/>
    <w:pPr>
      <w:keepNext/>
      <w:keepLines/>
      <w:numPr>
        <w:numId w:val="49"/>
      </w:numPr>
      <w:spacing w:before="240" w:after="0"/>
      <w:outlineLvl w:val="0"/>
    </w:pPr>
    <w:rPr>
      <w:rFonts w:asciiTheme="minorHAnsi" w:eastAsia="Times New Roman" w:hAnsiTheme="minorHAnsi" w:cstheme="minorHAnsi"/>
      <w:b/>
      <w:bCs/>
      <w:sz w:val="24"/>
      <w:szCs w:val="24"/>
      <w:lang w:eastAsia="ja-JP"/>
    </w:rPr>
  </w:style>
  <w:style w:type="paragraph" w:styleId="Heading2">
    <w:name w:val="heading 2"/>
    <w:basedOn w:val="Normal"/>
    <w:next w:val="Normal"/>
    <w:link w:val="Heading2Char"/>
    <w:autoRedefine/>
    <w:uiPriority w:val="9"/>
    <w:unhideWhenUsed/>
    <w:qFormat/>
    <w:rsid w:val="00735675"/>
    <w:pPr>
      <w:keepNext/>
      <w:keepLines/>
      <w:numPr>
        <w:ilvl w:val="2"/>
        <w:numId w:val="54"/>
      </w:numPr>
      <w:autoSpaceDE w:val="0"/>
      <w:autoSpaceDN w:val="0"/>
      <w:adjustRightInd w:val="0"/>
      <w:spacing w:before="0" w:after="0"/>
      <w:jc w:val="both"/>
      <w:outlineLvl w:val="1"/>
    </w:pPr>
    <w:rPr>
      <w:rFonts w:asciiTheme="minorHAnsi" w:eastAsia="Times New Roman" w:hAnsiTheme="minorHAnsi" w:cstheme="minorHAnsi"/>
      <w:b/>
      <w:sz w:val="24"/>
      <w:szCs w:val="24"/>
    </w:rPr>
  </w:style>
  <w:style w:type="paragraph" w:styleId="Heading3">
    <w:name w:val="heading 3"/>
    <w:basedOn w:val="Normal"/>
    <w:next w:val="Normal"/>
    <w:link w:val="Heading3Char"/>
    <w:uiPriority w:val="9"/>
    <w:unhideWhenUsed/>
    <w:qFormat/>
    <w:rsid w:val="00F1566E"/>
    <w:pPr>
      <w:keepNext/>
      <w:keepLines/>
      <w:numPr>
        <w:ilvl w:val="2"/>
        <w:numId w:val="49"/>
      </w:numPr>
      <w:spacing w:before="40" w:after="0"/>
      <w:outlineLvl w:val="2"/>
    </w:pPr>
    <w:rPr>
      <w:rFonts w:ascii="Calibri" w:eastAsia="Times New Roman" w:hAnsi="Calibri" w:cs="Times New Roman"/>
      <w:b/>
      <w:i/>
      <w:sz w:val="24"/>
      <w:szCs w:val="24"/>
    </w:rPr>
  </w:style>
  <w:style w:type="paragraph" w:styleId="Heading4">
    <w:name w:val="heading 4"/>
    <w:basedOn w:val="Normal"/>
    <w:next w:val="Normal"/>
    <w:link w:val="Heading4Char"/>
    <w:uiPriority w:val="9"/>
    <w:unhideWhenUsed/>
    <w:rsid w:val="00781DF4"/>
    <w:pPr>
      <w:keepNext/>
      <w:keepLines/>
      <w:numPr>
        <w:ilvl w:val="3"/>
        <w:numId w:val="49"/>
      </w:numPr>
      <w:spacing w:before="40" w:after="0"/>
      <w:outlineLvl w:val="3"/>
    </w:pPr>
    <w:rPr>
      <w:rFonts w:ascii="Calibri" w:eastAsia="Times New Roman" w:hAnsi="Calibri" w:cs="Times New Roman"/>
      <w:b/>
      <w:i/>
      <w:iCs/>
      <w:sz w:val="24"/>
    </w:rPr>
  </w:style>
  <w:style w:type="paragraph" w:styleId="Heading5">
    <w:name w:val="heading 5"/>
    <w:basedOn w:val="Normal"/>
    <w:next w:val="Normal"/>
    <w:link w:val="Heading5Char"/>
    <w:uiPriority w:val="9"/>
    <w:unhideWhenUsed/>
    <w:rsid w:val="008428EE"/>
    <w:pPr>
      <w:keepNext/>
      <w:keepLines/>
      <w:numPr>
        <w:ilvl w:val="4"/>
        <w:numId w:val="49"/>
      </w:numPr>
      <w:spacing w:before="40" w:after="0"/>
      <w:outlineLvl w:val="4"/>
    </w:pPr>
    <w:rPr>
      <w:rFonts w:ascii="Calibri" w:eastAsiaTheme="majorEastAsia" w:hAnsi="Calibri" w:cstheme="majorBidi"/>
      <w:b/>
      <w:sz w:val="24"/>
    </w:rPr>
  </w:style>
  <w:style w:type="paragraph" w:styleId="Heading6">
    <w:name w:val="heading 6"/>
    <w:basedOn w:val="Normal"/>
    <w:next w:val="Normal"/>
    <w:link w:val="Heading6Char"/>
    <w:uiPriority w:val="9"/>
    <w:semiHidden/>
    <w:unhideWhenUsed/>
    <w:rsid w:val="006F4663"/>
    <w:pPr>
      <w:keepNext/>
      <w:keepLines/>
      <w:numPr>
        <w:ilvl w:val="5"/>
        <w:numId w:val="4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F4663"/>
    <w:pPr>
      <w:keepNext/>
      <w:keepLines/>
      <w:numPr>
        <w:ilvl w:val="6"/>
        <w:numId w:val="4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F4663"/>
    <w:pPr>
      <w:keepNext/>
      <w:keepLines/>
      <w:numPr>
        <w:ilvl w:val="7"/>
        <w:numId w:val="4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F4663"/>
    <w:pPr>
      <w:keepNext/>
      <w:keepLines/>
      <w:numPr>
        <w:ilvl w:val="8"/>
        <w:numId w:val="4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695"/>
    <w:pPr>
      <w:tabs>
        <w:tab w:val="center" w:pos="4513"/>
        <w:tab w:val="right" w:pos="9026"/>
      </w:tabs>
      <w:spacing w:after="0"/>
    </w:pPr>
  </w:style>
  <w:style w:type="character" w:customStyle="1" w:styleId="HeaderChar">
    <w:name w:val="Header Char"/>
    <w:link w:val="Header"/>
    <w:uiPriority w:val="99"/>
    <w:rsid w:val="002C0695"/>
    <w:rPr>
      <w:lang w:val="en-US"/>
    </w:rPr>
  </w:style>
  <w:style w:type="paragraph" w:styleId="Footer">
    <w:name w:val="footer"/>
    <w:basedOn w:val="Normal"/>
    <w:link w:val="FooterChar"/>
    <w:uiPriority w:val="99"/>
    <w:unhideWhenUsed/>
    <w:rsid w:val="002C0695"/>
    <w:pPr>
      <w:tabs>
        <w:tab w:val="center" w:pos="4513"/>
        <w:tab w:val="right" w:pos="9026"/>
      </w:tabs>
      <w:spacing w:after="0"/>
    </w:pPr>
  </w:style>
  <w:style w:type="character" w:customStyle="1" w:styleId="FooterChar">
    <w:name w:val="Footer Char"/>
    <w:link w:val="Footer"/>
    <w:uiPriority w:val="99"/>
    <w:rsid w:val="002C0695"/>
    <w:rPr>
      <w:lang w:val="en-US"/>
    </w:rPr>
  </w:style>
  <w:style w:type="character" w:customStyle="1" w:styleId="Heading1Char">
    <w:name w:val="Heading 1 Char"/>
    <w:link w:val="Heading1"/>
    <w:uiPriority w:val="9"/>
    <w:rsid w:val="00671651"/>
    <w:rPr>
      <w:rFonts w:asciiTheme="minorHAnsi" w:eastAsia="Times New Roman" w:hAnsiTheme="minorHAnsi" w:cstheme="minorHAnsi"/>
      <w:b/>
      <w:bCs/>
      <w:sz w:val="24"/>
      <w:szCs w:val="24"/>
      <w:lang w:eastAsia="ja-JP"/>
    </w:rPr>
  </w:style>
  <w:style w:type="paragraph" w:styleId="TOCHeading">
    <w:name w:val="TOC Heading"/>
    <w:basedOn w:val="Heading1"/>
    <w:next w:val="Normal"/>
    <w:uiPriority w:val="39"/>
    <w:unhideWhenUsed/>
    <w:qFormat/>
    <w:rsid w:val="002C0695"/>
    <w:pPr>
      <w:spacing w:before="480"/>
      <w:outlineLvl w:val="9"/>
    </w:pPr>
    <w:rPr>
      <w:b w:val="0"/>
      <w:bCs w:val="0"/>
      <w:sz w:val="28"/>
      <w:szCs w:val="28"/>
    </w:rPr>
  </w:style>
  <w:style w:type="paragraph" w:styleId="TOC2">
    <w:name w:val="toc 2"/>
    <w:basedOn w:val="Normal"/>
    <w:next w:val="Normal"/>
    <w:autoRedefine/>
    <w:uiPriority w:val="39"/>
    <w:unhideWhenUsed/>
    <w:rsid w:val="002C0695"/>
    <w:pPr>
      <w:spacing w:after="100"/>
      <w:ind w:left="220"/>
    </w:pPr>
  </w:style>
  <w:style w:type="paragraph" w:styleId="TOC3">
    <w:name w:val="toc 3"/>
    <w:basedOn w:val="Normal"/>
    <w:next w:val="Normal"/>
    <w:autoRedefine/>
    <w:uiPriority w:val="39"/>
    <w:unhideWhenUsed/>
    <w:rsid w:val="004E7C1E"/>
    <w:pPr>
      <w:tabs>
        <w:tab w:val="left" w:pos="1100"/>
        <w:tab w:val="right" w:leader="dot" w:pos="9214"/>
      </w:tabs>
      <w:spacing w:after="100"/>
      <w:ind w:left="440"/>
      <w:jc w:val="both"/>
    </w:pPr>
    <w:rPr>
      <w:rFonts w:asciiTheme="minorHAnsi" w:hAnsiTheme="minorHAnsi" w:cstheme="minorHAnsi"/>
      <w:iCs/>
      <w:noProof/>
      <w:sz w:val="24"/>
      <w:szCs w:val="24"/>
    </w:rPr>
  </w:style>
  <w:style w:type="character" w:styleId="Hyperlink">
    <w:name w:val="Hyperlink"/>
    <w:uiPriority w:val="99"/>
    <w:unhideWhenUsed/>
    <w:rsid w:val="002C0695"/>
    <w:rPr>
      <w:color w:val="0563C1"/>
      <w:u w:val="single"/>
    </w:rPr>
  </w:style>
  <w:style w:type="character" w:customStyle="1" w:styleId="Heading2Char">
    <w:name w:val="Heading 2 Char"/>
    <w:link w:val="Heading2"/>
    <w:uiPriority w:val="9"/>
    <w:rsid w:val="00735675"/>
    <w:rPr>
      <w:rFonts w:asciiTheme="minorHAnsi" w:eastAsia="Times New Roman" w:hAnsiTheme="minorHAnsi" w:cstheme="minorHAnsi"/>
      <w:b/>
      <w:sz w:val="24"/>
      <w:szCs w:val="24"/>
      <w:lang w:eastAsia="en-US"/>
    </w:rPr>
  </w:style>
  <w:style w:type="character" w:customStyle="1" w:styleId="Heading3Char">
    <w:name w:val="Heading 3 Char"/>
    <w:link w:val="Heading3"/>
    <w:uiPriority w:val="9"/>
    <w:rsid w:val="00F1566E"/>
    <w:rPr>
      <w:rFonts w:eastAsia="Times New Roman"/>
      <w:b/>
      <w:i/>
      <w:sz w:val="24"/>
      <w:szCs w:val="24"/>
      <w:lang w:eastAsia="en-US"/>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F, Exposant 3 Poin"/>
    <w:link w:val="BVIfnrChar1Char"/>
    <w:unhideWhenUsed/>
    <w:qFormat/>
    <w:rsid w:val="002C0695"/>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qFormat/>
    <w:rsid w:val="002C0695"/>
    <w:pPr>
      <w:spacing w:after="160" w:line="240" w:lineRule="exact"/>
    </w:pPr>
    <w:rPr>
      <w:vertAlign w:val="superscript"/>
    </w:rPr>
  </w:style>
  <w:style w:type="paragraph" w:customStyle="1" w:styleId="Default">
    <w:name w:val="Default"/>
    <w:rsid w:val="002C0695"/>
    <w:pPr>
      <w:autoSpaceDE w:val="0"/>
      <w:autoSpaceDN w:val="0"/>
      <w:adjustRightInd w:val="0"/>
    </w:pPr>
    <w:rPr>
      <w:rFonts w:ascii="Times New Roman" w:hAnsi="Times New Roman"/>
      <w:color w:val="000000"/>
      <w:sz w:val="24"/>
      <w:szCs w:val="24"/>
      <w:lang w:eastAsia="en-US"/>
    </w:rPr>
  </w:style>
  <w:style w:type="paragraph" w:customStyle="1" w:styleId="qowt-stl-normal">
    <w:name w:val="qowt-stl-normal"/>
    <w:basedOn w:val="Normal"/>
    <w:rsid w:val="002C0695"/>
    <w:pPr>
      <w:spacing w:before="100" w:beforeAutospacing="1" w:after="100" w:afterAutospacing="1"/>
    </w:pPr>
    <w:rPr>
      <w:rFonts w:ascii="Times New Roman" w:eastAsia="Times New Roman" w:hAnsi="Times New Roman" w:cs="Times New Roman"/>
      <w:sz w:val="24"/>
      <w:szCs w:val="24"/>
    </w:rPr>
  </w:style>
  <w:style w:type="paragraph" w:customStyle="1" w:styleId="qowt-stl-heading6">
    <w:name w:val="qowt-stl-heading6"/>
    <w:basedOn w:val="Normal"/>
    <w:rsid w:val="002C0695"/>
    <w:pPr>
      <w:spacing w:before="100" w:beforeAutospacing="1" w:after="100" w:afterAutospacing="1"/>
    </w:pPr>
    <w:rPr>
      <w:rFonts w:ascii="Times New Roman" w:eastAsia="Times New Roman" w:hAnsi="Times New Roman" w:cs="Times New Roman"/>
      <w:sz w:val="24"/>
      <w:szCs w:val="24"/>
    </w:rPr>
  </w:style>
  <w:style w:type="character" w:customStyle="1" w:styleId="qowt-font1-timesnewroman">
    <w:name w:val="qowt-font1-timesnewroman"/>
    <w:basedOn w:val="DefaultParagraphFont"/>
    <w:rsid w:val="002C0695"/>
  </w:style>
  <w:style w:type="character" w:customStyle="1" w:styleId="FontStyle37">
    <w:name w:val="Font Style37"/>
    <w:uiPriority w:val="99"/>
    <w:rsid w:val="002C0695"/>
    <w:rPr>
      <w:rFonts w:ascii="Calibri" w:hAnsi="Calibri" w:cs="Calibri"/>
      <w:sz w:val="22"/>
      <w:szCs w:val="22"/>
    </w:rPr>
  </w:style>
  <w:style w:type="character" w:customStyle="1" w:styleId="FontStyle38">
    <w:name w:val="Font Style38"/>
    <w:uiPriority w:val="99"/>
    <w:rsid w:val="002C0695"/>
    <w:rPr>
      <w:rFonts w:ascii="Calibri" w:hAnsi="Calibri" w:cs="Calibri"/>
      <w:b/>
      <w:bCs/>
      <w:i/>
      <w:iCs/>
      <w:sz w:val="22"/>
      <w:szCs w:val="22"/>
    </w:rPr>
  </w:style>
  <w:style w:type="paragraph" w:styleId="ListParagraph">
    <w:name w:val="List Paragraph"/>
    <w:aliases w:val="Akapit z listą BS,Outlines a.b.c.,List_Paragraph,Multilevel para_II,Akapit z lista BS,List Paragraph1,Normal bullet 2,List Paragraph compact,Paragraphe de liste 2,Reference list,Bullet list,Numbered List,1st level - Bullet List Paragraph"/>
    <w:basedOn w:val="Normal"/>
    <w:link w:val="ListParagraphChar"/>
    <w:uiPriority w:val="34"/>
    <w:qFormat/>
    <w:rsid w:val="002C0695"/>
    <w:pPr>
      <w:ind w:left="720"/>
      <w:contextualSpacing/>
    </w:p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Char,Carattere"/>
    <w:basedOn w:val="Normal"/>
    <w:link w:val="FootnoteTextChar"/>
    <w:unhideWhenUsed/>
    <w:qFormat/>
    <w:rsid w:val="002C0695"/>
    <w:pPr>
      <w:spacing w:after="0"/>
    </w:p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qFormat/>
    <w:rsid w:val="002C0695"/>
    <w:rPr>
      <w:sz w:val="20"/>
      <w:szCs w:val="20"/>
      <w:lang w:val="en-US"/>
    </w:rPr>
  </w:style>
  <w:style w:type="character" w:customStyle="1" w:styleId="ListParagraphChar">
    <w:name w:val="List Paragraph Char"/>
    <w:aliases w:val="Akapit z listą BS Char,Outlines a.b.c. Char,List_Paragraph Char,Multilevel para_II Char,Akapit z lista BS Char,List Paragraph1 Char,Normal bullet 2 Char,List Paragraph compact Char,Paragraphe de liste 2 Char,Reference list Char"/>
    <w:link w:val="ListParagraph"/>
    <w:uiPriority w:val="34"/>
    <w:qFormat/>
    <w:locked/>
    <w:rsid w:val="002C0695"/>
    <w:rPr>
      <w:lang w:val="en-US"/>
    </w:rPr>
  </w:style>
  <w:style w:type="paragraph" w:styleId="BalloonText">
    <w:name w:val="Balloon Text"/>
    <w:basedOn w:val="Normal"/>
    <w:link w:val="BalloonTextChar"/>
    <w:uiPriority w:val="99"/>
    <w:semiHidden/>
    <w:unhideWhenUsed/>
    <w:rsid w:val="002C0695"/>
    <w:pPr>
      <w:spacing w:after="0"/>
    </w:pPr>
    <w:rPr>
      <w:rFonts w:ascii="Segoe UI" w:hAnsi="Segoe UI" w:cs="Segoe UI"/>
      <w:sz w:val="18"/>
      <w:szCs w:val="18"/>
    </w:rPr>
  </w:style>
  <w:style w:type="character" w:customStyle="1" w:styleId="BalloonTextChar">
    <w:name w:val="Balloon Text Char"/>
    <w:link w:val="BalloonText"/>
    <w:uiPriority w:val="99"/>
    <w:semiHidden/>
    <w:rsid w:val="002C0695"/>
    <w:rPr>
      <w:rFonts w:ascii="Segoe UI" w:hAnsi="Segoe UI" w:cs="Segoe UI"/>
      <w:sz w:val="18"/>
      <w:szCs w:val="18"/>
      <w:lang w:val="en-US"/>
    </w:rPr>
  </w:style>
  <w:style w:type="character" w:customStyle="1" w:styleId="Heading4Char">
    <w:name w:val="Heading 4 Char"/>
    <w:link w:val="Heading4"/>
    <w:uiPriority w:val="9"/>
    <w:rsid w:val="00BD5C59"/>
    <w:rPr>
      <w:rFonts w:eastAsia="Times New Roman"/>
      <w:b/>
      <w:i/>
      <w:iCs/>
      <w:sz w:val="24"/>
      <w:lang w:eastAsia="en-US"/>
    </w:rPr>
  </w:style>
  <w:style w:type="character" w:customStyle="1" w:styleId="5NormalChar">
    <w:name w:val="5 Normal Char"/>
    <w:link w:val="5Normal"/>
    <w:locked/>
    <w:rsid w:val="002C0695"/>
    <w:rPr>
      <w:rFonts w:ascii="Trebuchet MS" w:hAnsi="Trebuchet MS"/>
      <w:spacing w:val="-2"/>
      <w:szCs w:val="24"/>
    </w:rPr>
  </w:style>
  <w:style w:type="paragraph" w:customStyle="1" w:styleId="5Normal">
    <w:name w:val="5 Normal"/>
    <w:basedOn w:val="Normal"/>
    <w:link w:val="5NormalChar"/>
    <w:qFormat/>
    <w:rsid w:val="002C0695"/>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ind w:right="57"/>
      <w:jc w:val="both"/>
    </w:pPr>
    <w:rPr>
      <w:spacing w:val="-2"/>
      <w:szCs w:val="24"/>
    </w:rPr>
  </w:style>
  <w:style w:type="paragraph" w:customStyle="1" w:styleId="bullet1">
    <w:name w:val="bullet1"/>
    <w:basedOn w:val="Normal"/>
    <w:rsid w:val="002C0695"/>
    <w:pPr>
      <w:numPr>
        <w:numId w:val="1"/>
      </w:numPr>
      <w:spacing w:before="40" w:after="40"/>
    </w:pPr>
    <w:rPr>
      <w:rFonts w:eastAsia="Times New Roman" w:cs="Times New Roman"/>
      <w:szCs w:val="24"/>
    </w:rPr>
  </w:style>
  <w:style w:type="character" w:styleId="CommentReference">
    <w:name w:val="annotation reference"/>
    <w:uiPriority w:val="99"/>
    <w:unhideWhenUsed/>
    <w:rsid w:val="002C0695"/>
    <w:rPr>
      <w:sz w:val="16"/>
      <w:szCs w:val="16"/>
    </w:rPr>
  </w:style>
  <w:style w:type="paragraph" w:styleId="CommentText">
    <w:name w:val="annotation text"/>
    <w:basedOn w:val="Normal"/>
    <w:link w:val="CommentTextChar"/>
    <w:uiPriority w:val="99"/>
    <w:unhideWhenUsed/>
    <w:rsid w:val="002C0695"/>
  </w:style>
  <w:style w:type="character" w:customStyle="1" w:styleId="CommentTextChar">
    <w:name w:val="Comment Text Char"/>
    <w:link w:val="CommentText"/>
    <w:uiPriority w:val="99"/>
    <w:rsid w:val="002C0695"/>
    <w:rPr>
      <w:sz w:val="20"/>
      <w:szCs w:val="20"/>
      <w:lang w:val="en-US"/>
    </w:rPr>
  </w:style>
  <w:style w:type="paragraph" w:styleId="CommentSubject">
    <w:name w:val="annotation subject"/>
    <w:basedOn w:val="CommentText"/>
    <w:next w:val="CommentText"/>
    <w:link w:val="CommentSubjectChar"/>
    <w:uiPriority w:val="99"/>
    <w:semiHidden/>
    <w:unhideWhenUsed/>
    <w:rsid w:val="002C0695"/>
    <w:rPr>
      <w:b/>
      <w:bCs/>
    </w:rPr>
  </w:style>
  <w:style w:type="character" w:customStyle="1" w:styleId="CommentSubjectChar">
    <w:name w:val="Comment Subject Char"/>
    <w:link w:val="CommentSubject"/>
    <w:uiPriority w:val="99"/>
    <w:semiHidden/>
    <w:rsid w:val="002C0695"/>
    <w:rPr>
      <w:b/>
      <w:bCs/>
      <w:sz w:val="20"/>
      <w:szCs w:val="20"/>
      <w:lang w:val="en-US"/>
    </w:rPr>
  </w:style>
  <w:style w:type="paragraph" w:customStyle="1" w:styleId="Criteriu">
    <w:name w:val="Criteriu"/>
    <w:link w:val="CriteriuChar"/>
    <w:qFormat/>
    <w:rsid w:val="002C0695"/>
    <w:pPr>
      <w:spacing w:after="160" w:line="259" w:lineRule="auto"/>
      <w:ind w:left="709" w:hanging="737"/>
    </w:pPr>
    <w:rPr>
      <w:rFonts w:eastAsia="Times New Roman"/>
      <w:b/>
      <w:sz w:val="22"/>
      <w:szCs w:val="32"/>
      <w:lang w:eastAsia="en-US"/>
    </w:rPr>
  </w:style>
  <w:style w:type="character" w:customStyle="1" w:styleId="CriteriuChar">
    <w:name w:val="Criteriu Char"/>
    <w:link w:val="Criteriu"/>
    <w:rsid w:val="002C0695"/>
    <w:rPr>
      <w:rFonts w:ascii="Calibri" w:eastAsia="Times New Roman" w:hAnsi="Calibri" w:cs="Times New Roman"/>
      <w:b/>
      <w:szCs w:val="32"/>
    </w:rPr>
  </w:style>
  <w:style w:type="paragraph" w:customStyle="1" w:styleId="Normal1">
    <w:name w:val="Normal1"/>
    <w:basedOn w:val="Normal"/>
    <w:rsid w:val="002C0695"/>
    <w:pPr>
      <w:spacing w:before="60" w:after="60"/>
      <w:jc w:val="both"/>
    </w:pPr>
    <w:rPr>
      <w:rFonts w:eastAsia="Times New Roman" w:cs="Times New Roman"/>
      <w:szCs w:val="24"/>
    </w:rPr>
  </w:style>
  <w:style w:type="paragraph" w:customStyle="1" w:styleId="criterii">
    <w:name w:val="criterii"/>
    <w:basedOn w:val="Normal"/>
    <w:rsid w:val="002C0695"/>
    <w:pPr>
      <w:shd w:val="clear" w:color="auto" w:fill="E6E6E6"/>
      <w:spacing w:before="240"/>
      <w:jc w:val="both"/>
    </w:pPr>
    <w:rPr>
      <w:rFonts w:eastAsia="Times New Roman" w:cs="Times New Roman"/>
      <w:b/>
      <w:bCs/>
      <w:snapToGrid w:val="0"/>
      <w:szCs w:val="24"/>
    </w:rPr>
  </w:style>
  <w:style w:type="table" w:styleId="TableGrid">
    <w:name w:val="Table Grid"/>
    <w:basedOn w:val="TableNormal"/>
    <w:uiPriority w:val="39"/>
    <w:unhideWhenUsed/>
    <w:rsid w:val="002C0695"/>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C0695"/>
    <w:rPr>
      <w:color w:val="605E5C"/>
      <w:shd w:val="clear" w:color="auto" w:fill="E1DFDD"/>
    </w:rPr>
  </w:style>
  <w:style w:type="paragraph" w:styleId="Revision">
    <w:name w:val="Revision"/>
    <w:hidden/>
    <w:uiPriority w:val="99"/>
    <w:semiHidden/>
    <w:rsid w:val="002C0695"/>
    <w:rPr>
      <w:sz w:val="22"/>
      <w:szCs w:val="22"/>
      <w:lang w:val="en-US" w:eastAsia="en-US"/>
    </w:rPr>
  </w:style>
  <w:style w:type="paragraph" w:styleId="TOC1">
    <w:name w:val="toc 1"/>
    <w:basedOn w:val="Normal"/>
    <w:next w:val="Normal"/>
    <w:autoRedefine/>
    <w:uiPriority w:val="39"/>
    <w:unhideWhenUsed/>
    <w:rsid w:val="00153CE7"/>
    <w:pPr>
      <w:tabs>
        <w:tab w:val="left" w:pos="440"/>
        <w:tab w:val="right" w:leader="dot" w:pos="9204"/>
      </w:tabs>
      <w:spacing w:after="100" w:line="259" w:lineRule="auto"/>
    </w:pPr>
    <w:rPr>
      <w:rFonts w:eastAsia="Times New Roman" w:cs="Times New Roman"/>
      <w:b/>
      <w:bCs/>
      <w:noProof/>
    </w:rPr>
  </w:style>
  <w:style w:type="character" w:customStyle="1" w:styleId="UnresolvedMention2">
    <w:name w:val="Unresolved Mention2"/>
    <w:uiPriority w:val="99"/>
    <w:semiHidden/>
    <w:unhideWhenUsed/>
    <w:rsid w:val="00D82DD3"/>
    <w:rPr>
      <w:color w:val="605E5C"/>
      <w:shd w:val="clear" w:color="auto" w:fill="E1DFDD"/>
    </w:rPr>
  </w:style>
  <w:style w:type="paragraph" w:customStyle="1" w:styleId="normalbullet">
    <w:name w:val="normalbullet"/>
    <w:basedOn w:val="Normal1"/>
    <w:rsid w:val="005601E6"/>
    <w:rPr>
      <w:snapToGrid w:val="0"/>
      <w:lang w:val="fr-FR"/>
    </w:rPr>
  </w:style>
  <w:style w:type="character" w:customStyle="1" w:styleId="Text1Char">
    <w:name w:val="Text 1 Char"/>
    <w:link w:val="Text1"/>
    <w:locked/>
    <w:rsid w:val="00DE10B4"/>
    <w:rPr>
      <w:sz w:val="24"/>
    </w:rPr>
  </w:style>
  <w:style w:type="paragraph" w:customStyle="1" w:styleId="Text1">
    <w:name w:val="Text 1"/>
    <w:basedOn w:val="Normal"/>
    <w:link w:val="Text1Char"/>
    <w:qFormat/>
    <w:rsid w:val="00DE10B4"/>
    <w:pPr>
      <w:ind w:left="850"/>
      <w:jc w:val="both"/>
    </w:pPr>
    <w:rPr>
      <w:sz w:val="24"/>
    </w:rPr>
  </w:style>
  <w:style w:type="paragraph" w:styleId="NormalWeb">
    <w:name w:val="Normal (Web)"/>
    <w:basedOn w:val="Normal"/>
    <w:uiPriority w:val="99"/>
    <w:unhideWhenUsed/>
    <w:rsid w:val="002C1705"/>
    <w:pPr>
      <w:spacing w:before="100" w:beforeAutospacing="1" w:after="100" w:afterAutospacing="1"/>
    </w:pPr>
    <w:rPr>
      <w:rFonts w:ascii="Times New Roman" w:eastAsia="Times New Roman" w:hAnsi="Times New Roman" w:cs="Times New Roman"/>
      <w:sz w:val="24"/>
      <w:szCs w:val="24"/>
      <w:lang w:eastAsia="ro-RO"/>
    </w:rPr>
  </w:style>
  <w:style w:type="character" w:styleId="Strong">
    <w:name w:val="Strong"/>
    <w:uiPriority w:val="22"/>
    <w:qFormat/>
    <w:rsid w:val="002C1705"/>
    <w:rPr>
      <w:b/>
      <w:bCs/>
    </w:rPr>
  </w:style>
  <w:style w:type="paragraph" w:customStyle="1" w:styleId="yiv4844452960msonormal">
    <w:name w:val="yiv4844452960msonormal"/>
    <w:basedOn w:val="Normal"/>
    <w:rsid w:val="0043756A"/>
    <w:pPr>
      <w:spacing w:before="100" w:beforeAutospacing="1" w:after="100" w:afterAutospacing="1"/>
    </w:pPr>
    <w:rPr>
      <w:rFonts w:ascii="Times New Roman" w:eastAsia="Times New Roman" w:hAnsi="Times New Roman" w:cs="Times New Roman"/>
      <w:sz w:val="24"/>
      <w:szCs w:val="24"/>
      <w:lang w:eastAsia="ro-RO"/>
    </w:rPr>
  </w:style>
  <w:style w:type="paragraph" w:customStyle="1" w:styleId="yiv2771092801msonormal">
    <w:name w:val="yiv2771092801msonormal"/>
    <w:basedOn w:val="Normal"/>
    <w:rsid w:val="00F731E4"/>
    <w:pPr>
      <w:spacing w:before="100" w:beforeAutospacing="1" w:after="100" w:afterAutospacing="1"/>
    </w:pPr>
    <w:rPr>
      <w:rFonts w:ascii="Times New Roman" w:eastAsia="Times New Roman" w:hAnsi="Times New Roman" w:cs="Times New Roman"/>
      <w:sz w:val="24"/>
      <w:szCs w:val="24"/>
      <w:lang w:eastAsia="ro-RO"/>
    </w:rPr>
  </w:style>
  <w:style w:type="character" w:customStyle="1" w:styleId="UnresolvedMention3">
    <w:name w:val="Unresolved Mention3"/>
    <w:uiPriority w:val="99"/>
    <w:semiHidden/>
    <w:unhideWhenUsed/>
    <w:rsid w:val="00EB56CA"/>
    <w:rPr>
      <w:color w:val="605E5C"/>
      <w:shd w:val="clear" w:color="auto" w:fill="E1DFDD"/>
    </w:rPr>
  </w:style>
  <w:style w:type="paragraph" w:customStyle="1" w:styleId="Alineat">
    <w:name w:val="Alineat"/>
    <w:basedOn w:val="ListParagraph"/>
    <w:link w:val="AlineatChar"/>
    <w:qFormat/>
    <w:rsid w:val="00CD2C1D"/>
    <w:pPr>
      <w:spacing w:before="40" w:after="40"/>
      <w:ind w:left="964" w:hanging="396"/>
      <w:contextualSpacing w:val="0"/>
      <w:jc w:val="both"/>
    </w:pPr>
    <w:rPr>
      <w:rFonts w:ascii="Calibri" w:eastAsia="Times New Roman" w:hAnsi="Calibri" w:cs="Times New Roman"/>
      <w:iCs/>
      <w:noProof/>
      <w:szCs w:val="24"/>
      <w:lang w:eastAsia="sk-SK"/>
    </w:rPr>
  </w:style>
  <w:style w:type="character" w:customStyle="1" w:styleId="AlineatChar">
    <w:name w:val="Alineat Char"/>
    <w:link w:val="Alineat"/>
    <w:rsid w:val="00CD2C1D"/>
    <w:rPr>
      <w:rFonts w:eastAsia="Times New Roman"/>
      <w:iCs/>
      <w:noProof/>
      <w:szCs w:val="24"/>
      <w:lang w:val="ro-RO" w:eastAsia="sk-SK"/>
    </w:rPr>
  </w:style>
  <w:style w:type="paragraph" w:styleId="BodyText">
    <w:name w:val="Body Text"/>
    <w:basedOn w:val="Normal"/>
    <w:link w:val="BodyTextChar"/>
    <w:rsid w:val="00AD00F6"/>
    <w:pPr>
      <w:spacing w:before="0" w:after="0"/>
      <w:jc w:val="center"/>
    </w:pPr>
    <w:rPr>
      <w:rFonts w:eastAsia="Times New Roman" w:cs="Arial"/>
      <w:b/>
      <w:bCs/>
      <w:sz w:val="24"/>
      <w:szCs w:val="24"/>
    </w:rPr>
  </w:style>
  <w:style w:type="character" w:customStyle="1" w:styleId="BodyTextChar">
    <w:name w:val="Body Text Char"/>
    <w:link w:val="BodyText"/>
    <w:rsid w:val="00AD00F6"/>
    <w:rPr>
      <w:rFonts w:ascii="Trebuchet MS" w:eastAsia="Times New Roman" w:hAnsi="Trebuchet MS" w:cs="Arial"/>
      <w:b/>
      <w:bCs/>
      <w:sz w:val="24"/>
      <w:szCs w:val="24"/>
      <w:lang w:val="ro-RO"/>
    </w:rPr>
  </w:style>
  <w:style w:type="character" w:customStyle="1" w:styleId="cf01">
    <w:name w:val="cf01"/>
    <w:rsid w:val="0037658B"/>
    <w:rPr>
      <w:rFonts w:ascii="Segoe UI" w:hAnsi="Segoe UI" w:cs="Segoe UI" w:hint="default"/>
      <w:b/>
      <w:bCs/>
      <w:sz w:val="18"/>
      <w:szCs w:val="18"/>
    </w:rPr>
  </w:style>
  <w:style w:type="character" w:customStyle="1" w:styleId="cf11">
    <w:name w:val="cf11"/>
    <w:rsid w:val="0037658B"/>
    <w:rPr>
      <w:rFonts w:ascii="Segoe UI" w:hAnsi="Segoe UI" w:cs="Segoe UI" w:hint="default"/>
      <w:i/>
      <w:iCs/>
      <w:sz w:val="18"/>
      <w:szCs w:val="18"/>
    </w:rPr>
  </w:style>
  <w:style w:type="character" w:styleId="FollowedHyperlink">
    <w:name w:val="FollowedHyperlink"/>
    <w:uiPriority w:val="99"/>
    <w:semiHidden/>
    <w:unhideWhenUsed/>
    <w:rsid w:val="00326DB4"/>
    <w:rPr>
      <w:color w:val="954F72"/>
      <w:u w:val="single"/>
    </w:rPr>
  </w:style>
  <w:style w:type="character" w:customStyle="1" w:styleId="sartttl">
    <w:name w:val="s_art_ttl"/>
    <w:rsid w:val="003A62A8"/>
  </w:style>
  <w:style w:type="character" w:customStyle="1" w:styleId="Heading5Char">
    <w:name w:val="Heading 5 Char"/>
    <w:basedOn w:val="DefaultParagraphFont"/>
    <w:link w:val="Heading5"/>
    <w:uiPriority w:val="9"/>
    <w:rsid w:val="008428EE"/>
    <w:rPr>
      <w:rFonts w:eastAsiaTheme="majorEastAsia" w:cstheme="majorBidi"/>
      <w:b/>
      <w:sz w:val="24"/>
      <w:lang w:eastAsia="en-US"/>
    </w:rPr>
  </w:style>
  <w:style w:type="table" w:customStyle="1" w:styleId="TableGrid1">
    <w:name w:val="Table Grid1"/>
    <w:basedOn w:val="TableNormal"/>
    <w:next w:val="TableGrid"/>
    <w:uiPriority w:val="39"/>
    <w:rsid w:val="006118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834729"/>
  </w:style>
  <w:style w:type="character" w:customStyle="1" w:styleId="UnresolvedMention4">
    <w:name w:val="Unresolved Mention4"/>
    <w:basedOn w:val="DefaultParagraphFont"/>
    <w:uiPriority w:val="99"/>
    <w:semiHidden/>
    <w:unhideWhenUsed/>
    <w:rsid w:val="006F05BC"/>
    <w:rPr>
      <w:color w:val="605E5C"/>
      <w:shd w:val="clear" w:color="auto" w:fill="E1DFDD"/>
    </w:rPr>
  </w:style>
  <w:style w:type="character" w:customStyle="1" w:styleId="highlight">
    <w:name w:val="highlight"/>
    <w:basedOn w:val="DefaultParagraphFont"/>
    <w:rsid w:val="000E3380"/>
  </w:style>
  <w:style w:type="paragraph" w:styleId="TOC4">
    <w:name w:val="toc 4"/>
    <w:basedOn w:val="Normal"/>
    <w:next w:val="Normal"/>
    <w:autoRedefine/>
    <w:uiPriority w:val="39"/>
    <w:unhideWhenUsed/>
    <w:rsid w:val="005C29D1"/>
    <w:pPr>
      <w:spacing w:before="0" w:after="100" w:line="259" w:lineRule="auto"/>
      <w:ind w:left="660"/>
    </w:pPr>
    <w:rPr>
      <w:rFonts w:asciiTheme="minorHAnsi" w:eastAsiaTheme="minorEastAsia" w:hAnsiTheme="minorHAnsi" w:cstheme="minorBidi"/>
      <w:sz w:val="22"/>
      <w:szCs w:val="22"/>
      <w:lang w:eastAsia="ro-RO"/>
    </w:rPr>
  </w:style>
  <w:style w:type="paragraph" w:styleId="TOC5">
    <w:name w:val="toc 5"/>
    <w:basedOn w:val="Normal"/>
    <w:next w:val="Normal"/>
    <w:autoRedefine/>
    <w:uiPriority w:val="39"/>
    <w:unhideWhenUsed/>
    <w:rsid w:val="005C29D1"/>
    <w:pPr>
      <w:spacing w:before="0" w:after="100" w:line="259" w:lineRule="auto"/>
      <w:ind w:left="880"/>
    </w:pPr>
    <w:rPr>
      <w:rFonts w:asciiTheme="minorHAnsi" w:eastAsiaTheme="minorEastAsia" w:hAnsiTheme="minorHAnsi" w:cstheme="minorBidi"/>
      <w:sz w:val="22"/>
      <w:szCs w:val="22"/>
      <w:lang w:eastAsia="ro-RO"/>
    </w:rPr>
  </w:style>
  <w:style w:type="paragraph" w:styleId="TOC6">
    <w:name w:val="toc 6"/>
    <w:basedOn w:val="Normal"/>
    <w:next w:val="Normal"/>
    <w:autoRedefine/>
    <w:uiPriority w:val="39"/>
    <w:unhideWhenUsed/>
    <w:rsid w:val="005C29D1"/>
    <w:pPr>
      <w:spacing w:before="0" w:after="100" w:line="259" w:lineRule="auto"/>
      <w:ind w:left="1100"/>
    </w:pPr>
    <w:rPr>
      <w:rFonts w:asciiTheme="minorHAnsi" w:eastAsiaTheme="minorEastAsia" w:hAnsiTheme="minorHAnsi" w:cstheme="minorBidi"/>
      <w:sz w:val="22"/>
      <w:szCs w:val="22"/>
      <w:lang w:eastAsia="ro-RO"/>
    </w:rPr>
  </w:style>
  <w:style w:type="paragraph" w:styleId="TOC7">
    <w:name w:val="toc 7"/>
    <w:basedOn w:val="Normal"/>
    <w:next w:val="Normal"/>
    <w:autoRedefine/>
    <w:uiPriority w:val="39"/>
    <w:unhideWhenUsed/>
    <w:rsid w:val="005C29D1"/>
    <w:pPr>
      <w:spacing w:before="0" w:after="100" w:line="259" w:lineRule="auto"/>
      <w:ind w:left="1320"/>
    </w:pPr>
    <w:rPr>
      <w:rFonts w:asciiTheme="minorHAnsi" w:eastAsiaTheme="minorEastAsia" w:hAnsiTheme="minorHAnsi" w:cstheme="minorBidi"/>
      <w:sz w:val="22"/>
      <w:szCs w:val="22"/>
      <w:lang w:eastAsia="ro-RO"/>
    </w:rPr>
  </w:style>
  <w:style w:type="paragraph" w:styleId="TOC8">
    <w:name w:val="toc 8"/>
    <w:basedOn w:val="Normal"/>
    <w:next w:val="Normal"/>
    <w:autoRedefine/>
    <w:uiPriority w:val="39"/>
    <w:unhideWhenUsed/>
    <w:rsid w:val="005C29D1"/>
    <w:pPr>
      <w:spacing w:before="0" w:after="100" w:line="259" w:lineRule="auto"/>
      <w:ind w:left="1540"/>
    </w:pPr>
    <w:rPr>
      <w:rFonts w:asciiTheme="minorHAnsi" w:eastAsiaTheme="minorEastAsia" w:hAnsiTheme="minorHAnsi" w:cstheme="minorBidi"/>
      <w:sz w:val="22"/>
      <w:szCs w:val="22"/>
      <w:lang w:eastAsia="ro-RO"/>
    </w:rPr>
  </w:style>
  <w:style w:type="paragraph" w:styleId="TOC9">
    <w:name w:val="toc 9"/>
    <w:basedOn w:val="Normal"/>
    <w:next w:val="Normal"/>
    <w:autoRedefine/>
    <w:uiPriority w:val="39"/>
    <w:unhideWhenUsed/>
    <w:rsid w:val="005C29D1"/>
    <w:pPr>
      <w:spacing w:before="0" w:after="100" w:line="259" w:lineRule="auto"/>
      <w:ind w:left="1760"/>
    </w:pPr>
    <w:rPr>
      <w:rFonts w:asciiTheme="minorHAnsi" w:eastAsiaTheme="minorEastAsia" w:hAnsiTheme="minorHAnsi" w:cstheme="minorBidi"/>
      <w:sz w:val="22"/>
      <w:szCs w:val="22"/>
      <w:lang w:eastAsia="ro-RO"/>
    </w:rPr>
  </w:style>
  <w:style w:type="paragraph" w:styleId="NoSpacing">
    <w:name w:val="No Spacing"/>
    <w:uiPriority w:val="1"/>
    <w:qFormat/>
    <w:rsid w:val="00334760"/>
    <w:rPr>
      <w:rFonts w:ascii="Trebuchet MS" w:hAnsi="Trebuchet MS" w:cs="Calibri"/>
      <w:lang w:eastAsia="en-US"/>
    </w:rPr>
  </w:style>
  <w:style w:type="character" w:customStyle="1" w:styleId="salnbdy">
    <w:name w:val="s_aln_bdy"/>
    <w:rsid w:val="00C472F0"/>
    <w:rPr>
      <w:rFonts w:ascii="Verdana" w:hAnsi="Verdana" w:hint="default"/>
      <w:b w:val="0"/>
      <w:bCs w:val="0"/>
      <w:color w:val="000000"/>
      <w:sz w:val="20"/>
      <w:szCs w:val="20"/>
      <w:shd w:val="clear" w:color="auto" w:fill="FFFFFF"/>
    </w:rPr>
  </w:style>
  <w:style w:type="paragraph" w:customStyle="1" w:styleId="Head1-Art">
    <w:name w:val="Head1-Art"/>
    <w:basedOn w:val="Normal"/>
    <w:rsid w:val="000E681F"/>
    <w:pPr>
      <w:numPr>
        <w:numId w:val="22"/>
      </w:numPr>
      <w:jc w:val="both"/>
    </w:pPr>
    <w:rPr>
      <w:rFonts w:eastAsia="Times New Roman" w:cs="Times New Roman"/>
      <w:b/>
      <w:bCs/>
      <w:caps/>
      <w:szCs w:val="24"/>
    </w:rPr>
  </w:style>
  <w:style w:type="paragraph" w:customStyle="1" w:styleId="Head2-Alin">
    <w:name w:val="Head2-Alin"/>
    <w:basedOn w:val="Head1-Art"/>
    <w:rsid w:val="000E681F"/>
    <w:pPr>
      <w:numPr>
        <w:ilvl w:val="1"/>
      </w:numPr>
    </w:pPr>
    <w:rPr>
      <w:b w:val="0"/>
      <w:bCs w:val="0"/>
      <w:caps w:val="0"/>
    </w:rPr>
  </w:style>
  <w:style w:type="paragraph" w:customStyle="1" w:styleId="Head3-Bullet">
    <w:name w:val="Head3-Bullet"/>
    <w:basedOn w:val="Head2-Alin"/>
    <w:rsid w:val="000E681F"/>
    <w:pPr>
      <w:numPr>
        <w:ilvl w:val="2"/>
      </w:numPr>
    </w:pPr>
  </w:style>
  <w:style w:type="paragraph" w:customStyle="1" w:styleId="Head4-Subsect">
    <w:name w:val="Head4-Subsect"/>
    <w:basedOn w:val="Head3-Bullet"/>
    <w:rsid w:val="000E681F"/>
    <w:pPr>
      <w:numPr>
        <w:ilvl w:val="3"/>
      </w:numPr>
    </w:pPr>
    <w:rPr>
      <w:b/>
      <w:bCs/>
    </w:rPr>
  </w:style>
  <w:style w:type="paragraph" w:customStyle="1" w:styleId="Head5-Subsect">
    <w:name w:val="Head5-Subsect"/>
    <w:basedOn w:val="Head4-Subsect"/>
    <w:rsid w:val="000E681F"/>
    <w:pPr>
      <w:numPr>
        <w:ilvl w:val="4"/>
      </w:numPr>
    </w:pPr>
  </w:style>
  <w:style w:type="character" w:customStyle="1" w:styleId="slitbdy">
    <w:name w:val="s_lit_bdy"/>
    <w:basedOn w:val="DefaultParagraphFont"/>
    <w:rsid w:val="004F1815"/>
    <w:rPr>
      <w:rFonts w:ascii="Verdana" w:hAnsi="Verdana" w:hint="default"/>
      <w:b w:val="0"/>
      <w:bCs w:val="0"/>
      <w:color w:val="000000"/>
      <w:sz w:val="20"/>
      <w:szCs w:val="20"/>
      <w:shd w:val="clear" w:color="auto" w:fill="FFFFFF"/>
    </w:rPr>
  </w:style>
  <w:style w:type="character" w:styleId="UnresolvedMention">
    <w:name w:val="Unresolved Mention"/>
    <w:basedOn w:val="DefaultParagraphFont"/>
    <w:uiPriority w:val="99"/>
    <w:semiHidden/>
    <w:unhideWhenUsed/>
    <w:rsid w:val="00BA3F74"/>
    <w:rPr>
      <w:color w:val="808080"/>
      <w:shd w:val="clear" w:color="auto" w:fill="E6E6E6"/>
    </w:rPr>
  </w:style>
  <w:style w:type="character" w:customStyle="1" w:styleId="Heading6Char">
    <w:name w:val="Heading 6 Char"/>
    <w:basedOn w:val="DefaultParagraphFont"/>
    <w:link w:val="Heading6"/>
    <w:uiPriority w:val="9"/>
    <w:semiHidden/>
    <w:rsid w:val="006F4663"/>
    <w:rPr>
      <w:rFonts w:asciiTheme="majorHAnsi" w:eastAsiaTheme="majorEastAsia" w:hAnsiTheme="majorHAnsi" w:cstheme="majorBidi"/>
      <w:color w:val="1F3763" w:themeColor="accent1" w:themeShade="7F"/>
      <w:lang w:eastAsia="en-US"/>
    </w:rPr>
  </w:style>
  <w:style w:type="character" w:customStyle="1" w:styleId="Heading7Char">
    <w:name w:val="Heading 7 Char"/>
    <w:basedOn w:val="DefaultParagraphFont"/>
    <w:link w:val="Heading7"/>
    <w:uiPriority w:val="9"/>
    <w:semiHidden/>
    <w:rsid w:val="006F4663"/>
    <w:rPr>
      <w:rFonts w:asciiTheme="majorHAnsi" w:eastAsiaTheme="majorEastAsia" w:hAnsiTheme="majorHAnsi" w:cstheme="majorBidi"/>
      <w:i/>
      <w:iCs/>
      <w:color w:val="1F3763" w:themeColor="accent1" w:themeShade="7F"/>
      <w:lang w:eastAsia="en-US"/>
    </w:rPr>
  </w:style>
  <w:style w:type="character" w:customStyle="1" w:styleId="Heading8Char">
    <w:name w:val="Heading 8 Char"/>
    <w:basedOn w:val="DefaultParagraphFont"/>
    <w:link w:val="Heading8"/>
    <w:uiPriority w:val="9"/>
    <w:semiHidden/>
    <w:rsid w:val="006F466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6F4663"/>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88219">
      <w:bodyDiv w:val="1"/>
      <w:marLeft w:val="0"/>
      <w:marRight w:val="0"/>
      <w:marTop w:val="0"/>
      <w:marBottom w:val="0"/>
      <w:divBdr>
        <w:top w:val="none" w:sz="0" w:space="0" w:color="auto"/>
        <w:left w:val="none" w:sz="0" w:space="0" w:color="auto"/>
        <w:bottom w:val="none" w:sz="0" w:space="0" w:color="auto"/>
        <w:right w:val="none" w:sz="0" w:space="0" w:color="auto"/>
      </w:divBdr>
    </w:div>
    <w:div w:id="129639451">
      <w:bodyDiv w:val="1"/>
      <w:marLeft w:val="0"/>
      <w:marRight w:val="0"/>
      <w:marTop w:val="0"/>
      <w:marBottom w:val="0"/>
      <w:divBdr>
        <w:top w:val="none" w:sz="0" w:space="0" w:color="auto"/>
        <w:left w:val="none" w:sz="0" w:space="0" w:color="auto"/>
        <w:bottom w:val="none" w:sz="0" w:space="0" w:color="auto"/>
        <w:right w:val="none" w:sz="0" w:space="0" w:color="auto"/>
      </w:divBdr>
    </w:div>
    <w:div w:id="204491533">
      <w:bodyDiv w:val="1"/>
      <w:marLeft w:val="0"/>
      <w:marRight w:val="0"/>
      <w:marTop w:val="0"/>
      <w:marBottom w:val="0"/>
      <w:divBdr>
        <w:top w:val="none" w:sz="0" w:space="0" w:color="auto"/>
        <w:left w:val="none" w:sz="0" w:space="0" w:color="auto"/>
        <w:bottom w:val="none" w:sz="0" w:space="0" w:color="auto"/>
        <w:right w:val="none" w:sz="0" w:space="0" w:color="auto"/>
      </w:divBdr>
    </w:div>
    <w:div w:id="372072756">
      <w:bodyDiv w:val="1"/>
      <w:marLeft w:val="0"/>
      <w:marRight w:val="0"/>
      <w:marTop w:val="0"/>
      <w:marBottom w:val="0"/>
      <w:divBdr>
        <w:top w:val="none" w:sz="0" w:space="0" w:color="auto"/>
        <w:left w:val="none" w:sz="0" w:space="0" w:color="auto"/>
        <w:bottom w:val="none" w:sz="0" w:space="0" w:color="auto"/>
        <w:right w:val="none" w:sz="0" w:space="0" w:color="auto"/>
      </w:divBdr>
    </w:div>
    <w:div w:id="383868442">
      <w:bodyDiv w:val="1"/>
      <w:marLeft w:val="0"/>
      <w:marRight w:val="0"/>
      <w:marTop w:val="0"/>
      <w:marBottom w:val="0"/>
      <w:divBdr>
        <w:top w:val="none" w:sz="0" w:space="0" w:color="auto"/>
        <w:left w:val="none" w:sz="0" w:space="0" w:color="auto"/>
        <w:bottom w:val="none" w:sz="0" w:space="0" w:color="auto"/>
        <w:right w:val="none" w:sz="0" w:space="0" w:color="auto"/>
      </w:divBdr>
    </w:div>
    <w:div w:id="443766262">
      <w:bodyDiv w:val="1"/>
      <w:marLeft w:val="0"/>
      <w:marRight w:val="0"/>
      <w:marTop w:val="0"/>
      <w:marBottom w:val="0"/>
      <w:divBdr>
        <w:top w:val="none" w:sz="0" w:space="0" w:color="auto"/>
        <w:left w:val="none" w:sz="0" w:space="0" w:color="auto"/>
        <w:bottom w:val="none" w:sz="0" w:space="0" w:color="auto"/>
        <w:right w:val="none" w:sz="0" w:space="0" w:color="auto"/>
      </w:divBdr>
    </w:div>
    <w:div w:id="683212834">
      <w:bodyDiv w:val="1"/>
      <w:marLeft w:val="0"/>
      <w:marRight w:val="0"/>
      <w:marTop w:val="0"/>
      <w:marBottom w:val="0"/>
      <w:divBdr>
        <w:top w:val="none" w:sz="0" w:space="0" w:color="auto"/>
        <w:left w:val="none" w:sz="0" w:space="0" w:color="auto"/>
        <w:bottom w:val="none" w:sz="0" w:space="0" w:color="auto"/>
        <w:right w:val="none" w:sz="0" w:space="0" w:color="auto"/>
      </w:divBdr>
    </w:div>
    <w:div w:id="694774917">
      <w:bodyDiv w:val="1"/>
      <w:marLeft w:val="0"/>
      <w:marRight w:val="0"/>
      <w:marTop w:val="0"/>
      <w:marBottom w:val="0"/>
      <w:divBdr>
        <w:top w:val="none" w:sz="0" w:space="0" w:color="auto"/>
        <w:left w:val="none" w:sz="0" w:space="0" w:color="auto"/>
        <w:bottom w:val="none" w:sz="0" w:space="0" w:color="auto"/>
        <w:right w:val="none" w:sz="0" w:space="0" w:color="auto"/>
      </w:divBdr>
    </w:div>
    <w:div w:id="701246683">
      <w:bodyDiv w:val="1"/>
      <w:marLeft w:val="0"/>
      <w:marRight w:val="0"/>
      <w:marTop w:val="0"/>
      <w:marBottom w:val="0"/>
      <w:divBdr>
        <w:top w:val="none" w:sz="0" w:space="0" w:color="auto"/>
        <w:left w:val="none" w:sz="0" w:space="0" w:color="auto"/>
        <w:bottom w:val="none" w:sz="0" w:space="0" w:color="auto"/>
        <w:right w:val="none" w:sz="0" w:space="0" w:color="auto"/>
      </w:divBdr>
      <w:divsChild>
        <w:div w:id="1393121104">
          <w:marLeft w:val="0"/>
          <w:marRight w:val="0"/>
          <w:marTop w:val="0"/>
          <w:marBottom w:val="0"/>
          <w:divBdr>
            <w:top w:val="none" w:sz="0" w:space="0" w:color="auto"/>
            <w:left w:val="none" w:sz="0" w:space="0" w:color="auto"/>
            <w:bottom w:val="none" w:sz="0" w:space="0" w:color="auto"/>
            <w:right w:val="none" w:sz="0" w:space="0" w:color="auto"/>
          </w:divBdr>
        </w:div>
      </w:divsChild>
    </w:div>
    <w:div w:id="729957736">
      <w:bodyDiv w:val="1"/>
      <w:marLeft w:val="0"/>
      <w:marRight w:val="0"/>
      <w:marTop w:val="0"/>
      <w:marBottom w:val="0"/>
      <w:divBdr>
        <w:top w:val="none" w:sz="0" w:space="0" w:color="auto"/>
        <w:left w:val="none" w:sz="0" w:space="0" w:color="auto"/>
        <w:bottom w:val="none" w:sz="0" w:space="0" w:color="auto"/>
        <w:right w:val="none" w:sz="0" w:space="0" w:color="auto"/>
      </w:divBdr>
      <w:divsChild>
        <w:div w:id="699010143">
          <w:marLeft w:val="0"/>
          <w:marRight w:val="0"/>
          <w:marTop w:val="0"/>
          <w:marBottom w:val="0"/>
          <w:divBdr>
            <w:top w:val="none" w:sz="0" w:space="0" w:color="auto"/>
            <w:left w:val="none" w:sz="0" w:space="0" w:color="auto"/>
            <w:bottom w:val="none" w:sz="0" w:space="0" w:color="auto"/>
            <w:right w:val="none" w:sz="0" w:space="0" w:color="auto"/>
          </w:divBdr>
        </w:div>
      </w:divsChild>
    </w:div>
    <w:div w:id="812988525">
      <w:bodyDiv w:val="1"/>
      <w:marLeft w:val="0"/>
      <w:marRight w:val="0"/>
      <w:marTop w:val="0"/>
      <w:marBottom w:val="0"/>
      <w:divBdr>
        <w:top w:val="none" w:sz="0" w:space="0" w:color="auto"/>
        <w:left w:val="none" w:sz="0" w:space="0" w:color="auto"/>
        <w:bottom w:val="none" w:sz="0" w:space="0" w:color="auto"/>
        <w:right w:val="none" w:sz="0" w:space="0" w:color="auto"/>
      </w:divBdr>
    </w:div>
    <w:div w:id="830683479">
      <w:bodyDiv w:val="1"/>
      <w:marLeft w:val="0"/>
      <w:marRight w:val="0"/>
      <w:marTop w:val="0"/>
      <w:marBottom w:val="0"/>
      <w:divBdr>
        <w:top w:val="none" w:sz="0" w:space="0" w:color="auto"/>
        <w:left w:val="none" w:sz="0" w:space="0" w:color="auto"/>
        <w:bottom w:val="none" w:sz="0" w:space="0" w:color="auto"/>
        <w:right w:val="none" w:sz="0" w:space="0" w:color="auto"/>
      </w:divBdr>
    </w:div>
    <w:div w:id="834688278">
      <w:bodyDiv w:val="1"/>
      <w:marLeft w:val="0"/>
      <w:marRight w:val="0"/>
      <w:marTop w:val="0"/>
      <w:marBottom w:val="0"/>
      <w:divBdr>
        <w:top w:val="none" w:sz="0" w:space="0" w:color="auto"/>
        <w:left w:val="none" w:sz="0" w:space="0" w:color="auto"/>
        <w:bottom w:val="none" w:sz="0" w:space="0" w:color="auto"/>
        <w:right w:val="none" w:sz="0" w:space="0" w:color="auto"/>
      </w:divBdr>
    </w:div>
    <w:div w:id="889801849">
      <w:bodyDiv w:val="1"/>
      <w:marLeft w:val="0"/>
      <w:marRight w:val="0"/>
      <w:marTop w:val="0"/>
      <w:marBottom w:val="0"/>
      <w:divBdr>
        <w:top w:val="none" w:sz="0" w:space="0" w:color="auto"/>
        <w:left w:val="none" w:sz="0" w:space="0" w:color="auto"/>
        <w:bottom w:val="none" w:sz="0" w:space="0" w:color="auto"/>
        <w:right w:val="none" w:sz="0" w:space="0" w:color="auto"/>
      </w:divBdr>
    </w:div>
    <w:div w:id="959144490">
      <w:bodyDiv w:val="1"/>
      <w:marLeft w:val="0"/>
      <w:marRight w:val="0"/>
      <w:marTop w:val="0"/>
      <w:marBottom w:val="0"/>
      <w:divBdr>
        <w:top w:val="none" w:sz="0" w:space="0" w:color="auto"/>
        <w:left w:val="none" w:sz="0" w:space="0" w:color="auto"/>
        <w:bottom w:val="none" w:sz="0" w:space="0" w:color="auto"/>
        <w:right w:val="none" w:sz="0" w:space="0" w:color="auto"/>
      </w:divBdr>
    </w:div>
    <w:div w:id="976380409">
      <w:bodyDiv w:val="1"/>
      <w:marLeft w:val="0"/>
      <w:marRight w:val="0"/>
      <w:marTop w:val="0"/>
      <w:marBottom w:val="0"/>
      <w:divBdr>
        <w:top w:val="none" w:sz="0" w:space="0" w:color="auto"/>
        <w:left w:val="none" w:sz="0" w:space="0" w:color="auto"/>
        <w:bottom w:val="none" w:sz="0" w:space="0" w:color="auto"/>
        <w:right w:val="none" w:sz="0" w:space="0" w:color="auto"/>
      </w:divBdr>
    </w:div>
    <w:div w:id="1114520248">
      <w:bodyDiv w:val="1"/>
      <w:marLeft w:val="0"/>
      <w:marRight w:val="0"/>
      <w:marTop w:val="0"/>
      <w:marBottom w:val="0"/>
      <w:divBdr>
        <w:top w:val="none" w:sz="0" w:space="0" w:color="auto"/>
        <w:left w:val="none" w:sz="0" w:space="0" w:color="auto"/>
        <w:bottom w:val="none" w:sz="0" w:space="0" w:color="auto"/>
        <w:right w:val="none" w:sz="0" w:space="0" w:color="auto"/>
      </w:divBdr>
    </w:div>
    <w:div w:id="1144933402">
      <w:bodyDiv w:val="1"/>
      <w:marLeft w:val="0"/>
      <w:marRight w:val="0"/>
      <w:marTop w:val="0"/>
      <w:marBottom w:val="0"/>
      <w:divBdr>
        <w:top w:val="none" w:sz="0" w:space="0" w:color="auto"/>
        <w:left w:val="none" w:sz="0" w:space="0" w:color="auto"/>
        <w:bottom w:val="none" w:sz="0" w:space="0" w:color="auto"/>
        <w:right w:val="none" w:sz="0" w:space="0" w:color="auto"/>
      </w:divBdr>
    </w:div>
    <w:div w:id="1212575838">
      <w:bodyDiv w:val="1"/>
      <w:marLeft w:val="0"/>
      <w:marRight w:val="0"/>
      <w:marTop w:val="0"/>
      <w:marBottom w:val="0"/>
      <w:divBdr>
        <w:top w:val="none" w:sz="0" w:space="0" w:color="auto"/>
        <w:left w:val="none" w:sz="0" w:space="0" w:color="auto"/>
        <w:bottom w:val="none" w:sz="0" w:space="0" w:color="auto"/>
        <w:right w:val="none" w:sz="0" w:space="0" w:color="auto"/>
      </w:divBdr>
    </w:div>
    <w:div w:id="1282421844">
      <w:bodyDiv w:val="1"/>
      <w:marLeft w:val="0"/>
      <w:marRight w:val="0"/>
      <w:marTop w:val="0"/>
      <w:marBottom w:val="0"/>
      <w:divBdr>
        <w:top w:val="none" w:sz="0" w:space="0" w:color="auto"/>
        <w:left w:val="none" w:sz="0" w:space="0" w:color="auto"/>
        <w:bottom w:val="none" w:sz="0" w:space="0" w:color="auto"/>
        <w:right w:val="none" w:sz="0" w:space="0" w:color="auto"/>
      </w:divBdr>
    </w:div>
    <w:div w:id="1381173799">
      <w:bodyDiv w:val="1"/>
      <w:marLeft w:val="0"/>
      <w:marRight w:val="0"/>
      <w:marTop w:val="0"/>
      <w:marBottom w:val="0"/>
      <w:divBdr>
        <w:top w:val="none" w:sz="0" w:space="0" w:color="auto"/>
        <w:left w:val="none" w:sz="0" w:space="0" w:color="auto"/>
        <w:bottom w:val="none" w:sz="0" w:space="0" w:color="auto"/>
        <w:right w:val="none" w:sz="0" w:space="0" w:color="auto"/>
      </w:divBdr>
    </w:div>
    <w:div w:id="1407998104">
      <w:bodyDiv w:val="1"/>
      <w:marLeft w:val="0"/>
      <w:marRight w:val="0"/>
      <w:marTop w:val="0"/>
      <w:marBottom w:val="0"/>
      <w:divBdr>
        <w:top w:val="none" w:sz="0" w:space="0" w:color="auto"/>
        <w:left w:val="none" w:sz="0" w:space="0" w:color="auto"/>
        <w:bottom w:val="none" w:sz="0" w:space="0" w:color="auto"/>
        <w:right w:val="none" w:sz="0" w:space="0" w:color="auto"/>
      </w:divBdr>
    </w:div>
    <w:div w:id="1414082892">
      <w:bodyDiv w:val="1"/>
      <w:marLeft w:val="0"/>
      <w:marRight w:val="0"/>
      <w:marTop w:val="0"/>
      <w:marBottom w:val="0"/>
      <w:divBdr>
        <w:top w:val="none" w:sz="0" w:space="0" w:color="auto"/>
        <w:left w:val="none" w:sz="0" w:space="0" w:color="auto"/>
        <w:bottom w:val="none" w:sz="0" w:space="0" w:color="auto"/>
        <w:right w:val="none" w:sz="0" w:space="0" w:color="auto"/>
      </w:divBdr>
    </w:div>
    <w:div w:id="1427263470">
      <w:bodyDiv w:val="1"/>
      <w:marLeft w:val="0"/>
      <w:marRight w:val="0"/>
      <w:marTop w:val="0"/>
      <w:marBottom w:val="0"/>
      <w:divBdr>
        <w:top w:val="none" w:sz="0" w:space="0" w:color="auto"/>
        <w:left w:val="none" w:sz="0" w:space="0" w:color="auto"/>
        <w:bottom w:val="none" w:sz="0" w:space="0" w:color="auto"/>
        <w:right w:val="none" w:sz="0" w:space="0" w:color="auto"/>
      </w:divBdr>
    </w:div>
    <w:div w:id="1482231643">
      <w:bodyDiv w:val="1"/>
      <w:marLeft w:val="0"/>
      <w:marRight w:val="0"/>
      <w:marTop w:val="0"/>
      <w:marBottom w:val="0"/>
      <w:divBdr>
        <w:top w:val="none" w:sz="0" w:space="0" w:color="auto"/>
        <w:left w:val="none" w:sz="0" w:space="0" w:color="auto"/>
        <w:bottom w:val="none" w:sz="0" w:space="0" w:color="auto"/>
        <w:right w:val="none" w:sz="0" w:space="0" w:color="auto"/>
      </w:divBdr>
    </w:div>
    <w:div w:id="1571112148">
      <w:bodyDiv w:val="1"/>
      <w:marLeft w:val="0"/>
      <w:marRight w:val="0"/>
      <w:marTop w:val="0"/>
      <w:marBottom w:val="0"/>
      <w:divBdr>
        <w:top w:val="none" w:sz="0" w:space="0" w:color="auto"/>
        <w:left w:val="none" w:sz="0" w:space="0" w:color="auto"/>
        <w:bottom w:val="none" w:sz="0" w:space="0" w:color="auto"/>
        <w:right w:val="none" w:sz="0" w:space="0" w:color="auto"/>
      </w:divBdr>
    </w:div>
    <w:div w:id="1658337672">
      <w:bodyDiv w:val="1"/>
      <w:marLeft w:val="0"/>
      <w:marRight w:val="0"/>
      <w:marTop w:val="0"/>
      <w:marBottom w:val="0"/>
      <w:divBdr>
        <w:top w:val="none" w:sz="0" w:space="0" w:color="auto"/>
        <w:left w:val="none" w:sz="0" w:space="0" w:color="auto"/>
        <w:bottom w:val="none" w:sz="0" w:space="0" w:color="auto"/>
        <w:right w:val="none" w:sz="0" w:space="0" w:color="auto"/>
      </w:divBdr>
    </w:div>
    <w:div w:id="1676224099">
      <w:bodyDiv w:val="1"/>
      <w:marLeft w:val="0"/>
      <w:marRight w:val="0"/>
      <w:marTop w:val="0"/>
      <w:marBottom w:val="0"/>
      <w:divBdr>
        <w:top w:val="none" w:sz="0" w:space="0" w:color="auto"/>
        <w:left w:val="none" w:sz="0" w:space="0" w:color="auto"/>
        <w:bottom w:val="none" w:sz="0" w:space="0" w:color="auto"/>
        <w:right w:val="none" w:sz="0" w:space="0" w:color="auto"/>
      </w:divBdr>
      <w:divsChild>
        <w:div w:id="1730376471">
          <w:marLeft w:val="0"/>
          <w:marRight w:val="0"/>
          <w:marTop w:val="0"/>
          <w:marBottom w:val="0"/>
          <w:divBdr>
            <w:top w:val="none" w:sz="0" w:space="0" w:color="auto"/>
            <w:left w:val="none" w:sz="0" w:space="0" w:color="auto"/>
            <w:bottom w:val="none" w:sz="0" w:space="0" w:color="auto"/>
            <w:right w:val="none" w:sz="0" w:space="0" w:color="auto"/>
          </w:divBdr>
        </w:div>
      </w:divsChild>
    </w:div>
    <w:div w:id="1685788978">
      <w:bodyDiv w:val="1"/>
      <w:marLeft w:val="0"/>
      <w:marRight w:val="0"/>
      <w:marTop w:val="0"/>
      <w:marBottom w:val="0"/>
      <w:divBdr>
        <w:top w:val="none" w:sz="0" w:space="0" w:color="auto"/>
        <w:left w:val="none" w:sz="0" w:space="0" w:color="auto"/>
        <w:bottom w:val="none" w:sz="0" w:space="0" w:color="auto"/>
        <w:right w:val="none" w:sz="0" w:space="0" w:color="auto"/>
      </w:divBdr>
    </w:div>
    <w:div w:id="1908806326">
      <w:bodyDiv w:val="1"/>
      <w:marLeft w:val="0"/>
      <w:marRight w:val="0"/>
      <w:marTop w:val="0"/>
      <w:marBottom w:val="0"/>
      <w:divBdr>
        <w:top w:val="none" w:sz="0" w:space="0" w:color="auto"/>
        <w:left w:val="none" w:sz="0" w:space="0" w:color="auto"/>
        <w:bottom w:val="none" w:sz="0" w:space="0" w:color="auto"/>
        <w:right w:val="none" w:sz="0" w:space="0" w:color="auto"/>
      </w:divBdr>
    </w:div>
    <w:div w:id="2026201329">
      <w:bodyDiv w:val="1"/>
      <w:marLeft w:val="0"/>
      <w:marRight w:val="0"/>
      <w:marTop w:val="0"/>
      <w:marBottom w:val="0"/>
      <w:divBdr>
        <w:top w:val="none" w:sz="0" w:space="0" w:color="auto"/>
        <w:left w:val="none" w:sz="0" w:space="0" w:color="auto"/>
        <w:bottom w:val="none" w:sz="0" w:space="0" w:color="auto"/>
        <w:right w:val="none" w:sz="0" w:space="0" w:color="auto"/>
      </w:divBdr>
    </w:div>
    <w:div w:id="2085949230">
      <w:bodyDiv w:val="1"/>
      <w:marLeft w:val="0"/>
      <w:marRight w:val="0"/>
      <w:marTop w:val="0"/>
      <w:marBottom w:val="0"/>
      <w:divBdr>
        <w:top w:val="none" w:sz="0" w:space="0" w:color="auto"/>
        <w:left w:val="none" w:sz="0" w:space="0" w:color="auto"/>
        <w:bottom w:val="none" w:sz="0" w:space="0" w:color="auto"/>
        <w:right w:val="none" w:sz="0" w:space="0" w:color="auto"/>
      </w:divBdr>
    </w:div>
    <w:div w:id="2091654182">
      <w:bodyDiv w:val="1"/>
      <w:marLeft w:val="0"/>
      <w:marRight w:val="0"/>
      <w:marTop w:val="0"/>
      <w:marBottom w:val="0"/>
      <w:divBdr>
        <w:top w:val="none" w:sz="0" w:space="0" w:color="auto"/>
        <w:left w:val="none" w:sz="0" w:space="0" w:color="auto"/>
        <w:bottom w:val="none" w:sz="0" w:space="0" w:color="auto"/>
        <w:right w:val="none" w:sz="0" w:space="0" w:color="auto"/>
      </w:divBdr>
    </w:div>
    <w:div w:id="2096170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osudest.ro"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osudest.r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osudest.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fe.gov.ro/minister/punctul-de-contact-pentru-implementarea-conventiei-privind-drepturile-persoanelor-cu-dizabilitat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fe.gov.ro/minister/perioade-de-programare/perioada-2021-2027/"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C7954-7296-4D64-AE6D-726A183D8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88</Pages>
  <Words>34250</Words>
  <Characters>195225</Characters>
  <Application>Microsoft Office Word</Application>
  <DocSecurity>0</DocSecurity>
  <Lines>1626</Lines>
  <Paragraphs>458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229017</CharactersWithSpaces>
  <SharedDoc>false</SharedDoc>
  <HLinks>
    <vt:vector size="42" baseType="variant">
      <vt:variant>
        <vt:i4>6815865</vt:i4>
      </vt:variant>
      <vt:variant>
        <vt:i4>24</vt:i4>
      </vt:variant>
      <vt:variant>
        <vt:i4>0</vt:i4>
      </vt:variant>
      <vt:variant>
        <vt:i4>5</vt:i4>
      </vt:variant>
      <vt:variant>
        <vt:lpwstr>http://www.regiosudest.ro/</vt:lpwstr>
      </vt:variant>
      <vt:variant>
        <vt:lpwstr/>
      </vt:variant>
      <vt:variant>
        <vt:i4>2818105</vt:i4>
      </vt:variant>
      <vt:variant>
        <vt:i4>21</vt:i4>
      </vt:variant>
      <vt:variant>
        <vt:i4>0</vt:i4>
      </vt:variant>
      <vt:variant>
        <vt:i4>5</vt:i4>
      </vt:variant>
      <vt:variant>
        <vt:lpwstr>https://mfe.gov.ro/minister/punctul-de-contact-pentru-implementarea-conventiei-privind-drepturile-persoanelor-cu-dizabilitati/</vt:lpwstr>
      </vt:variant>
      <vt:variant>
        <vt:lpwstr/>
      </vt:variant>
      <vt:variant>
        <vt:i4>7733304</vt:i4>
      </vt:variant>
      <vt:variant>
        <vt:i4>18</vt:i4>
      </vt:variant>
      <vt:variant>
        <vt:i4>0</vt:i4>
      </vt:variant>
      <vt:variant>
        <vt:i4>5</vt:i4>
      </vt:variant>
      <vt:variant>
        <vt:lpwstr>https://mfe.gov.ro/minister/perioade-de-programare/perioada-2021-2027/</vt:lpwstr>
      </vt:variant>
      <vt:variant>
        <vt:lpwstr/>
      </vt:variant>
      <vt:variant>
        <vt:i4>5767256</vt:i4>
      </vt:variant>
      <vt:variant>
        <vt:i4>9</vt:i4>
      </vt:variant>
      <vt:variant>
        <vt:i4>0</vt:i4>
      </vt:variant>
      <vt:variant>
        <vt:i4>5</vt:i4>
      </vt:variant>
      <vt:variant>
        <vt:lpwstr>https://www.mdlpa.ro/pages/reglementare27</vt:lpwstr>
      </vt:variant>
      <vt:variant>
        <vt:lpwstr/>
      </vt:variant>
      <vt:variant>
        <vt:i4>7471155</vt:i4>
      </vt:variant>
      <vt:variant>
        <vt:i4>6</vt:i4>
      </vt:variant>
      <vt:variant>
        <vt:i4>0</vt:i4>
      </vt:variant>
      <vt:variant>
        <vt:i4>5</vt:i4>
      </vt:variant>
      <vt:variant>
        <vt:lpwstr>http://legislatie.just.ro/Public/DetaliiDocument/66970</vt:lpwstr>
      </vt:variant>
      <vt:variant>
        <vt:lpwstr/>
      </vt:variant>
      <vt:variant>
        <vt:i4>6815865</vt:i4>
      </vt:variant>
      <vt:variant>
        <vt:i4>3</vt:i4>
      </vt:variant>
      <vt:variant>
        <vt:i4>0</vt:i4>
      </vt:variant>
      <vt:variant>
        <vt:i4>5</vt:i4>
      </vt:variant>
      <vt:variant>
        <vt:lpwstr>http://www.regiosudest.ro/</vt:lpwstr>
      </vt:variant>
      <vt:variant>
        <vt:lpwstr/>
      </vt:variant>
      <vt:variant>
        <vt:i4>6815865</vt:i4>
      </vt:variant>
      <vt:variant>
        <vt:i4>0</vt:i4>
      </vt:variant>
      <vt:variant>
        <vt:i4>0</vt:i4>
      </vt:variant>
      <vt:variant>
        <vt:i4>5</vt:i4>
      </vt:variant>
      <vt:variant>
        <vt:lpwstr>http://www.regiosudest.ro/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Adriana</cp:lastModifiedBy>
  <cp:revision>46</cp:revision>
  <cp:lastPrinted>2023-05-18T12:50:00Z</cp:lastPrinted>
  <dcterms:created xsi:type="dcterms:W3CDTF">2023-06-06T07:34:00Z</dcterms:created>
  <dcterms:modified xsi:type="dcterms:W3CDTF">2023-06-07T10:33:00Z</dcterms:modified>
</cp:coreProperties>
</file>